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74" w:rsidRPr="00523730" w:rsidRDefault="00350574" w:rsidP="00523730">
      <w:pPr>
        <w:tabs>
          <w:tab w:val="left" w:pos="1215"/>
        </w:tabs>
        <w:spacing w:line="276" w:lineRule="auto"/>
        <w:ind w:left="1080"/>
        <w:jc w:val="right"/>
        <w:rPr>
          <w:rFonts w:ascii="Sylfaen" w:hAnsi="Sylfaen"/>
          <w:i/>
          <w:sz w:val="24"/>
          <w:szCs w:val="24"/>
          <w:u w:val="single"/>
          <w:lang w:val="ka-GE"/>
        </w:rPr>
      </w:pPr>
      <w:r w:rsidRPr="00523730">
        <w:rPr>
          <w:rFonts w:ascii="Sylfaen" w:hAnsi="Sylfaen"/>
          <w:i/>
          <w:sz w:val="24"/>
          <w:szCs w:val="24"/>
          <w:u w:val="single"/>
          <w:lang w:val="ka-GE"/>
        </w:rPr>
        <w:t>პროექტი</w:t>
      </w:r>
    </w:p>
    <w:p w:rsidR="00350574"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საქართველოს კანონი</w:t>
      </w:r>
    </w:p>
    <w:p w:rsidR="008F20DF" w:rsidRPr="00523730" w:rsidRDefault="00350574" w:rsidP="00523730">
      <w:pPr>
        <w:tabs>
          <w:tab w:val="left" w:pos="1215"/>
        </w:tabs>
        <w:spacing w:line="276" w:lineRule="auto"/>
        <w:ind w:left="1080" w:right="1710"/>
        <w:jc w:val="center"/>
        <w:rPr>
          <w:rFonts w:ascii="Sylfaen" w:hAnsi="Sylfaen"/>
          <w:b/>
          <w:sz w:val="24"/>
          <w:szCs w:val="24"/>
          <w:lang w:val="ka-GE"/>
        </w:rPr>
      </w:pPr>
      <w:r w:rsidRPr="00523730">
        <w:rPr>
          <w:rFonts w:ascii="Sylfaen" w:hAnsi="Sylfaen"/>
          <w:b/>
          <w:sz w:val="24"/>
          <w:szCs w:val="24"/>
          <w:lang w:val="ka-GE"/>
        </w:rPr>
        <w:t>ბავშვის უფლებათა კოდექსი</w:t>
      </w:r>
    </w:p>
    <w:p w:rsidR="00DB2FBF" w:rsidRPr="00523730" w:rsidRDefault="00DB2FBF" w:rsidP="00523730">
      <w:pPr>
        <w:spacing w:line="276" w:lineRule="auto"/>
        <w:ind w:right="1710"/>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p>
    <w:p w:rsidR="00DB2FBF" w:rsidRPr="00523730" w:rsidRDefault="00DB2FBF" w:rsidP="00523730">
      <w:pPr>
        <w:spacing w:line="276" w:lineRule="auto"/>
        <w:ind w:right="1710"/>
        <w:jc w:val="center"/>
        <w:rPr>
          <w:rFonts w:ascii="Sylfaen" w:hAnsi="Sylfaen"/>
          <w:b/>
          <w:sz w:val="24"/>
          <w:szCs w:val="24"/>
          <w:lang w:val="ka-GE"/>
        </w:rPr>
      </w:pPr>
      <w:r w:rsidRPr="00523730">
        <w:rPr>
          <w:rFonts w:ascii="Sylfaen" w:hAnsi="Sylfaen"/>
          <w:b/>
          <w:sz w:val="24"/>
          <w:szCs w:val="24"/>
          <w:lang w:val="ka-GE"/>
        </w:rPr>
        <w:t>ზოგადი დებულებები</w:t>
      </w:r>
    </w:p>
    <w:p w:rsidR="00EA2686" w:rsidRPr="00523730" w:rsidRDefault="00EA2686" w:rsidP="00523730">
      <w:pPr>
        <w:spacing w:line="276" w:lineRule="auto"/>
        <w:ind w:firstLine="720"/>
        <w:jc w:val="both"/>
        <w:rPr>
          <w:rFonts w:ascii="Sylfaen" w:hAnsi="Sylfaen"/>
          <w:snapToGrid w:val="0"/>
          <w:sz w:val="24"/>
          <w:szCs w:val="24"/>
          <w:lang w:val="ka-GE"/>
        </w:rPr>
      </w:pPr>
    </w:p>
    <w:p w:rsidR="00EA2686" w:rsidRPr="00523730" w:rsidRDefault="00352C17" w:rsidP="00523730">
      <w:pPr>
        <w:spacing w:line="276" w:lineRule="auto"/>
        <w:ind w:firstLine="720"/>
        <w:jc w:val="both"/>
        <w:rPr>
          <w:rFonts w:ascii="Sylfaen" w:hAnsi="Sylfaen"/>
          <w:b/>
          <w:snapToGrid w:val="0"/>
          <w:sz w:val="24"/>
          <w:szCs w:val="24"/>
          <w:lang w:val="ka-GE"/>
        </w:rPr>
      </w:pPr>
      <w:r w:rsidRPr="00523730">
        <w:rPr>
          <w:rFonts w:ascii="Sylfaen" w:hAnsi="Sylfaen"/>
          <w:b/>
          <w:snapToGrid w:val="0"/>
          <w:sz w:val="24"/>
          <w:szCs w:val="24"/>
          <w:lang w:val="ka-GE"/>
        </w:rPr>
        <w:t xml:space="preserve">მუხლი </w:t>
      </w:r>
      <w:r w:rsidR="00FD7720" w:rsidRPr="00523730">
        <w:rPr>
          <w:rFonts w:ascii="Sylfaen" w:hAnsi="Sylfaen"/>
          <w:b/>
          <w:snapToGrid w:val="0"/>
          <w:sz w:val="24"/>
          <w:szCs w:val="24"/>
          <w:lang w:val="ka-GE"/>
        </w:rPr>
        <w:t>1</w:t>
      </w:r>
      <w:r w:rsidRPr="00523730">
        <w:rPr>
          <w:rFonts w:ascii="Sylfaen" w:hAnsi="Sylfaen"/>
          <w:b/>
          <w:snapToGrid w:val="0"/>
          <w:sz w:val="24"/>
          <w:szCs w:val="24"/>
          <w:lang w:val="ka-GE"/>
        </w:rPr>
        <w:t xml:space="preserve"> კოდექსის მიზანი</w:t>
      </w:r>
    </w:p>
    <w:p w:rsidR="0017095D" w:rsidRPr="00523730" w:rsidRDefault="0017095D" w:rsidP="00523730">
      <w:pPr>
        <w:spacing w:line="276" w:lineRule="auto"/>
        <w:ind w:firstLine="720"/>
        <w:jc w:val="both"/>
        <w:rPr>
          <w:rFonts w:ascii="Sylfaen" w:hAnsi="Sylfaen" w:cs="Sylfaen"/>
          <w:sz w:val="24"/>
          <w:szCs w:val="24"/>
        </w:rPr>
      </w:pPr>
      <w:r w:rsidRPr="00523730">
        <w:rPr>
          <w:rFonts w:ascii="Sylfaen" w:hAnsi="Sylfaen" w:cs="Sylfaen"/>
          <w:sz w:val="24"/>
          <w:szCs w:val="24"/>
        </w:rPr>
        <w:t xml:space="preserve">1.  </w:t>
      </w:r>
      <w:r w:rsidR="00FD7720" w:rsidRPr="00523730">
        <w:rPr>
          <w:rFonts w:ascii="Sylfaen" w:hAnsi="Sylfaen" w:cs="Sylfaen"/>
          <w:sz w:val="24"/>
          <w:szCs w:val="24"/>
        </w:rPr>
        <w:t xml:space="preserve">ამ კოდექსის მიზანია ხელი შეუწყოს საქართველოს კონსტიტუციის, გაეროს ბავშვის უფლებათა კონვენციის, მისი დამატებითი </w:t>
      </w:r>
      <w:r w:rsidR="00B10665" w:rsidRPr="00523730">
        <w:rPr>
          <w:rFonts w:ascii="Sylfaen" w:hAnsi="Sylfaen" w:cs="Sylfaen"/>
          <w:sz w:val="24"/>
          <w:szCs w:val="24"/>
        </w:rPr>
        <w:t>ოქმების</w:t>
      </w:r>
      <w:r w:rsidR="00FD7720" w:rsidRPr="00523730">
        <w:rPr>
          <w:rFonts w:ascii="Sylfaen" w:hAnsi="Sylfaen" w:cs="Sylfaen"/>
          <w:sz w:val="24"/>
          <w:szCs w:val="24"/>
        </w:rPr>
        <w:t xml:space="preserve"> და სახელმწიფოს მიერ აღიარებული სხვა საერთაშორისო სამართლებრივი აქტების ეფექტურ </w:t>
      </w:r>
      <w:r w:rsidR="006B0169" w:rsidRPr="00523730">
        <w:rPr>
          <w:rFonts w:ascii="Sylfaen" w:hAnsi="Sylfaen" w:cs="Sylfaen"/>
          <w:sz w:val="24"/>
          <w:szCs w:val="24"/>
        </w:rPr>
        <w:t>იმპლემენტაციას</w:t>
      </w:r>
      <w:r w:rsidR="007E736F" w:rsidRPr="00523730">
        <w:rPr>
          <w:rFonts w:ascii="Sylfaen" w:hAnsi="Sylfaen" w:cs="Sylfaen"/>
          <w:sz w:val="24"/>
          <w:szCs w:val="24"/>
        </w:rPr>
        <w:t xml:space="preserve"> </w:t>
      </w:r>
      <w:r w:rsidR="00FD7720" w:rsidRPr="00523730">
        <w:rPr>
          <w:rFonts w:ascii="Sylfaen" w:hAnsi="Sylfaen" w:cs="Sylfaen"/>
          <w:sz w:val="24"/>
          <w:szCs w:val="24"/>
        </w:rPr>
        <w:t xml:space="preserve">ბავშვის უფლებათა აღიარების, დაცვის და უზრუნველყოფის </w:t>
      </w:r>
      <w:r w:rsidR="00500073" w:rsidRPr="00523730">
        <w:rPr>
          <w:rFonts w:ascii="Sylfaen" w:hAnsi="Sylfaen" w:cs="Sylfaen"/>
          <w:sz w:val="24"/>
          <w:szCs w:val="24"/>
        </w:rPr>
        <w:t xml:space="preserve">გზით. </w:t>
      </w:r>
    </w:p>
    <w:p w:rsidR="0017095D" w:rsidRPr="004164D9" w:rsidRDefault="0017095D" w:rsidP="00523730">
      <w:pPr>
        <w:spacing w:line="276" w:lineRule="auto"/>
        <w:ind w:firstLine="720"/>
        <w:jc w:val="both"/>
        <w:rPr>
          <w:rFonts w:ascii="Sylfaen" w:hAnsi="Sylfaen"/>
          <w:color w:val="FF0000"/>
          <w:sz w:val="24"/>
          <w:szCs w:val="24"/>
          <w:lang w:val="ka-GE"/>
        </w:rPr>
      </w:pPr>
      <w:bookmarkStart w:id="0" w:name="_Hlk533436639"/>
      <w:r w:rsidRPr="00523730">
        <w:rPr>
          <w:rFonts w:ascii="Sylfaen" w:hAnsi="Sylfaen" w:cs="Sylfaen"/>
          <w:sz w:val="24"/>
          <w:szCs w:val="24"/>
          <w:lang w:val="ka-GE"/>
        </w:rPr>
        <w:t xml:space="preserve">2. ამ მუხლის პირველი ნაწილით განსაზღვრული </w:t>
      </w:r>
      <w:r w:rsidRPr="00523730">
        <w:rPr>
          <w:rFonts w:ascii="Sylfaen" w:hAnsi="Sylfaen" w:cs="Sylfaen"/>
          <w:sz w:val="24"/>
          <w:szCs w:val="24"/>
        </w:rPr>
        <w:t>მიზნის განხორციელებამ</w:t>
      </w:r>
      <w:r w:rsidR="005A2B70" w:rsidRPr="00523730">
        <w:rPr>
          <w:rFonts w:ascii="Sylfaen" w:hAnsi="Sylfaen"/>
          <w:sz w:val="24"/>
          <w:szCs w:val="24"/>
          <w:lang w:val="ka-GE"/>
        </w:rPr>
        <w:t xml:space="preserve"> </w:t>
      </w:r>
      <w:r w:rsidRPr="00523730">
        <w:rPr>
          <w:rFonts w:ascii="Sylfaen" w:hAnsi="Sylfaen"/>
          <w:sz w:val="24"/>
          <w:szCs w:val="24"/>
          <w:lang w:val="ka-GE"/>
        </w:rPr>
        <w:t>ხელი უნდა შეუწყო</w:t>
      </w:r>
      <w:r w:rsidR="00EB3F73" w:rsidRPr="00523730">
        <w:rPr>
          <w:rFonts w:ascii="Sylfaen" w:hAnsi="Sylfaen"/>
          <w:sz w:val="24"/>
          <w:szCs w:val="24"/>
          <w:lang w:val="ka-GE"/>
        </w:rPr>
        <w:t>ს, მათ შორის</w:t>
      </w:r>
      <w:r w:rsidRPr="00523730">
        <w:rPr>
          <w:rFonts w:ascii="Sylfaen" w:hAnsi="Sylfaen"/>
          <w:sz w:val="24"/>
          <w:szCs w:val="24"/>
          <w:lang w:val="ka-GE"/>
        </w:rPr>
        <w:t>:</w:t>
      </w:r>
      <w:r w:rsidR="004164D9">
        <w:rPr>
          <w:rFonts w:ascii="Sylfaen" w:hAnsi="Sylfaen"/>
          <w:sz w:val="24"/>
          <w:szCs w:val="24"/>
        </w:rPr>
        <w:t xml:space="preserve"> </w:t>
      </w:r>
      <w:r w:rsidR="004164D9">
        <w:rPr>
          <w:rFonts w:ascii="Sylfaen" w:hAnsi="Sylfaen"/>
          <w:color w:val="FF0000"/>
          <w:sz w:val="24"/>
          <w:szCs w:val="24"/>
          <w:lang w:val="ka-GE"/>
        </w:rPr>
        <w:t xml:space="preserve">ბავშვის ბიულოგიურ ოჯახში აღზრდის უპირატესად ხელშწყობა </w:t>
      </w:r>
    </w:p>
    <w:p w:rsidR="00EF6F7C" w:rsidRPr="00523730" w:rsidRDefault="0017095D" w:rsidP="00523730">
      <w:pPr>
        <w:spacing w:line="276" w:lineRule="auto"/>
        <w:ind w:firstLine="720"/>
        <w:jc w:val="both"/>
        <w:rPr>
          <w:rFonts w:ascii="Sylfaen" w:hAnsi="Sylfaen" w:cs="Sylfaen"/>
          <w:snapToGrid w:val="0"/>
          <w:sz w:val="24"/>
          <w:szCs w:val="24"/>
        </w:rPr>
      </w:pPr>
      <w:r w:rsidRPr="00523730">
        <w:rPr>
          <w:rFonts w:ascii="Sylfaen" w:hAnsi="Sylfaen" w:cs="Sylfaen"/>
          <w:snapToGrid w:val="0"/>
          <w:sz w:val="24"/>
          <w:szCs w:val="24"/>
          <w:lang w:val="ka-GE"/>
        </w:rPr>
        <w:t>ა</w:t>
      </w:r>
      <w:r w:rsidR="00BB1403" w:rsidRPr="00523730">
        <w:rPr>
          <w:rFonts w:ascii="Sylfaen" w:hAnsi="Sylfaen" w:cs="Sylfaen"/>
          <w:snapToGrid w:val="0"/>
          <w:sz w:val="24"/>
          <w:szCs w:val="24"/>
          <w:lang w:val="ka-GE"/>
        </w:rPr>
        <w:t xml:space="preserve">)     </w:t>
      </w:r>
      <w:r w:rsidRPr="00523730">
        <w:rPr>
          <w:rFonts w:ascii="Sylfaen" w:hAnsi="Sylfaen" w:cs="Sylfaen"/>
          <w:snapToGrid w:val="0"/>
          <w:sz w:val="24"/>
          <w:szCs w:val="24"/>
          <w:lang w:val="ka-GE"/>
        </w:rPr>
        <w:t xml:space="preserve">ბავშვის </w:t>
      </w:r>
      <w:r w:rsidR="00805FA0" w:rsidRPr="00523730">
        <w:rPr>
          <w:rFonts w:ascii="Sylfaen" w:hAnsi="Sylfaen" w:cs="Sylfaen"/>
          <w:snapToGrid w:val="0"/>
          <w:sz w:val="24"/>
          <w:szCs w:val="24"/>
          <w:lang w:val="ka-GE"/>
        </w:rPr>
        <w:t>უფლებებისა და თავისუფლებების განხორციელებას;</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rPr>
        <w:t xml:space="preserve">ბ) </w:t>
      </w:r>
      <w:r w:rsidRPr="00523730">
        <w:rPr>
          <w:rFonts w:ascii="Sylfaen" w:hAnsi="Sylfaen" w:cs="Sylfaen"/>
          <w:snapToGrid w:val="0"/>
          <w:sz w:val="24"/>
          <w:szCs w:val="24"/>
          <w:lang w:val="ka-GE"/>
        </w:rPr>
        <w:t>ბავშვის საუკეთესო ინტერესების უპირატესად გათვალისწინებას,</w:t>
      </w:r>
      <w:r w:rsidR="00BB1403" w:rsidRPr="00523730">
        <w:rPr>
          <w:rFonts w:ascii="Sylfaen" w:hAnsi="Sylfaen" w:cs="Sylfaen"/>
          <w:snapToGrid w:val="0"/>
          <w:sz w:val="24"/>
          <w:szCs w:val="24"/>
          <w:lang w:val="ka-GE"/>
        </w:rPr>
        <w:t xml:space="preserve"> </w:t>
      </w:r>
      <w:r w:rsidR="00B16B29" w:rsidRPr="00523730">
        <w:rPr>
          <w:rFonts w:ascii="Sylfaen" w:hAnsi="Sylfaen" w:cs="Sylfaen"/>
          <w:snapToGrid w:val="0"/>
          <w:sz w:val="24"/>
          <w:szCs w:val="24"/>
          <w:lang w:val="ka-GE"/>
        </w:rPr>
        <w:t xml:space="preserve">მისი </w:t>
      </w:r>
      <w:r w:rsidRPr="00523730">
        <w:rPr>
          <w:rFonts w:ascii="Sylfaen" w:hAnsi="Sylfaen" w:cs="Sylfaen"/>
          <w:snapToGrid w:val="0"/>
          <w:sz w:val="24"/>
          <w:szCs w:val="24"/>
          <w:lang w:val="ka-GE"/>
        </w:rPr>
        <w:t xml:space="preserve">ღირსების, </w:t>
      </w:r>
      <w:r w:rsidRPr="00523730">
        <w:rPr>
          <w:rFonts w:ascii="Sylfaen" w:hAnsi="Sylfaen"/>
          <w:sz w:val="24"/>
          <w:szCs w:val="24"/>
          <w:lang w:val="ka-GE"/>
        </w:rPr>
        <w:t>სიცოცხლის, ჯანმრთელობის, უსაფრთხოების, კეთილდღეობის, განათლების, განვითარების და სხვა ინტერესების რეალიზებას და</w:t>
      </w:r>
      <w:r w:rsidR="00B8460B" w:rsidRPr="00523730">
        <w:rPr>
          <w:rFonts w:ascii="Sylfaen" w:hAnsi="Sylfaen"/>
          <w:sz w:val="24"/>
          <w:szCs w:val="24"/>
          <w:lang w:val="ka-GE"/>
        </w:rPr>
        <w:t xml:space="preserve"> </w:t>
      </w:r>
      <w:r w:rsidR="0017095D" w:rsidRPr="00523730">
        <w:rPr>
          <w:rFonts w:ascii="Sylfaen" w:hAnsi="Sylfaen"/>
          <w:sz w:val="24"/>
          <w:szCs w:val="24"/>
          <w:lang w:val="ka-GE"/>
        </w:rPr>
        <w:t>დაცვას</w:t>
      </w:r>
      <w:r w:rsidR="00A96FBA" w:rsidRPr="00523730">
        <w:rPr>
          <w:rFonts w:ascii="Sylfaen" w:hAnsi="Sylfaen"/>
          <w:sz w:val="24"/>
          <w:szCs w:val="24"/>
          <w:lang w:val="ka-GE"/>
        </w:rPr>
        <w:t xml:space="preserve">, </w:t>
      </w:r>
      <w:r w:rsidRPr="00523730">
        <w:rPr>
          <w:rFonts w:ascii="Sylfaen" w:hAnsi="Sylfaen"/>
          <w:sz w:val="24"/>
          <w:szCs w:val="24"/>
          <w:lang w:val="ka-GE"/>
        </w:rPr>
        <w:t>ყოველგვარი დისკრიმინაციის გარეშე</w:t>
      </w:r>
      <w:r w:rsidR="00AA2D8F" w:rsidRPr="00523730">
        <w:rPr>
          <w:rFonts w:ascii="Sylfaen" w:hAnsi="Sylfaen"/>
          <w:sz w:val="24"/>
          <w:szCs w:val="24"/>
          <w:lang w:val="ka-GE"/>
        </w:rPr>
        <w:t>;</w:t>
      </w:r>
    </w:p>
    <w:p w:rsidR="0017095D" w:rsidRPr="00523730" w:rsidRDefault="00EF6F7C"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გ</w:t>
      </w:r>
      <w:r w:rsidR="0017095D" w:rsidRPr="00523730">
        <w:rPr>
          <w:rFonts w:ascii="Sylfaen" w:hAnsi="Sylfaen"/>
          <w:sz w:val="24"/>
          <w:szCs w:val="24"/>
          <w:lang w:val="ka-GE"/>
        </w:rPr>
        <w:t xml:space="preserve">) </w:t>
      </w:r>
      <w:r w:rsidR="00805FA0" w:rsidRPr="00523730">
        <w:rPr>
          <w:rFonts w:ascii="Sylfaen" w:hAnsi="Sylfaen"/>
          <w:sz w:val="24"/>
          <w:szCs w:val="24"/>
          <w:lang w:val="ka-GE"/>
        </w:rPr>
        <w:t>ბავშვის მონაწილეობის უზრუნველყოფას,</w:t>
      </w:r>
      <w:r w:rsidR="006C1BB3" w:rsidRPr="00523730">
        <w:rPr>
          <w:rFonts w:ascii="Sylfaen" w:hAnsi="Sylfaen"/>
          <w:sz w:val="24"/>
          <w:szCs w:val="24"/>
          <w:lang w:val="ka-GE"/>
        </w:rPr>
        <w:t xml:space="preserve"> მის </w:t>
      </w:r>
      <w:r w:rsidR="0017095D" w:rsidRPr="00523730">
        <w:rPr>
          <w:rFonts w:ascii="Sylfaen" w:hAnsi="Sylfaen"/>
          <w:sz w:val="24"/>
          <w:szCs w:val="24"/>
          <w:lang w:val="ka-GE"/>
        </w:rPr>
        <w:t>მომზადებას</w:t>
      </w:r>
      <w:r w:rsidR="00805FA0" w:rsidRPr="00523730">
        <w:rPr>
          <w:rFonts w:ascii="Sylfaen" w:hAnsi="Sylfaen"/>
          <w:sz w:val="24"/>
          <w:szCs w:val="24"/>
          <w:lang w:val="ka-GE"/>
        </w:rPr>
        <w:t xml:space="preserve"> საზოგადოებაში დამოუკიდებელი ცხოვრებისათვის, მის აღზრდას გაერთიანებული ერების ორგანიზაციის წესდებით გამოცხადებულ იდეალებზე, და, განსაკუთრებით, მშვიდობის, ღირსების, შემწყნარებლობის, თავისუფლების, თანასწორობისა და სოლიდარობის სულისკვეთებით;</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დ)</w:t>
      </w:r>
      <w:r w:rsidRPr="00523730">
        <w:rPr>
          <w:rFonts w:ascii="Sylfaen" w:hAnsi="Sylfaen" w:cs="Sylfaen"/>
          <w:snapToGrid w:val="0"/>
          <w:sz w:val="24"/>
          <w:szCs w:val="24"/>
          <w:lang w:val="ka-GE"/>
        </w:rPr>
        <w:tab/>
        <w:t>ბავშის ორიენტირებას შრომასა და ჯანსაღი ცხოვრების წესზე, როგორც საზოგადოების განვითარების აუცილებელ წინაპირობაზე;</w:t>
      </w:r>
    </w:p>
    <w:p w:rsidR="0017095D" w:rsidRPr="00523730" w:rsidRDefault="00805FA0" w:rsidP="00523730">
      <w:pPr>
        <w:spacing w:line="276" w:lineRule="auto"/>
        <w:ind w:firstLine="720"/>
        <w:jc w:val="both"/>
        <w:rPr>
          <w:rFonts w:ascii="Sylfaen" w:hAnsi="Sylfaen"/>
          <w:b/>
          <w:snapToGrid w:val="0"/>
          <w:sz w:val="24"/>
          <w:szCs w:val="24"/>
          <w:lang w:val="ka-GE"/>
        </w:rPr>
      </w:pPr>
      <w:r w:rsidRPr="00523730">
        <w:rPr>
          <w:rFonts w:ascii="Sylfaen" w:hAnsi="Sylfaen" w:cs="Sylfaen"/>
          <w:snapToGrid w:val="0"/>
          <w:sz w:val="24"/>
          <w:szCs w:val="24"/>
          <w:lang w:val="ka-GE"/>
        </w:rPr>
        <w:t>ე) ბავშვის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p w:rsidR="00EF6F7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w:t>
      </w:r>
      <w:r w:rsidRPr="00523730">
        <w:rPr>
          <w:rFonts w:ascii="Sylfaen" w:hAnsi="Sylfaen"/>
          <w:sz w:val="24"/>
          <w:szCs w:val="24"/>
        </w:rPr>
        <w:t xml:space="preserve">) </w:t>
      </w:r>
      <w:r w:rsidRPr="00523730">
        <w:rPr>
          <w:rFonts w:ascii="Sylfaen" w:hAnsi="Sylfaen"/>
          <w:sz w:val="24"/>
          <w:szCs w:val="24"/>
          <w:lang w:val="ka-GE"/>
        </w:rPr>
        <w:t xml:space="preserve">ოჯახის, როგორც საზოგადოების ძირითადი უჯრედის და,  განსაკუთრებით, ბავშვების აღზრდისა და კეთილდღეობისათვის მნიშვნელოვანი გარემოცვის დაცვას და </w:t>
      </w:r>
      <w:bookmarkEnd w:id="0"/>
      <w:r w:rsidRPr="00523730">
        <w:rPr>
          <w:rFonts w:ascii="Sylfaen" w:hAnsi="Sylfaen"/>
          <w:sz w:val="24"/>
          <w:szCs w:val="24"/>
          <w:lang w:val="ka-GE"/>
        </w:rPr>
        <w:t xml:space="preserve">მხარდაჭერას. </w:t>
      </w:r>
    </w:p>
    <w:p w:rsidR="007A63FF" w:rsidRPr="00523730" w:rsidRDefault="007A63FF" w:rsidP="00523730">
      <w:pPr>
        <w:spacing w:line="276" w:lineRule="auto"/>
        <w:ind w:firstLine="720"/>
        <w:jc w:val="both"/>
        <w:rPr>
          <w:rFonts w:ascii="Sylfaen" w:hAnsi="Sylfaen" w:cs="Sylfaen"/>
          <w:snapToGrid w:val="0"/>
          <w:sz w:val="24"/>
          <w:szCs w:val="24"/>
        </w:rPr>
      </w:pPr>
    </w:p>
    <w:p w:rsidR="00EF6F7C" w:rsidRPr="00523730" w:rsidRDefault="00805FA0" w:rsidP="00523730">
      <w:pPr>
        <w:spacing w:line="276" w:lineRule="auto"/>
        <w:ind w:right="1710" w:firstLine="720"/>
        <w:jc w:val="both"/>
        <w:rPr>
          <w:rFonts w:ascii="Sylfaen" w:hAnsi="Sylfaen"/>
          <w:b/>
          <w:sz w:val="24"/>
          <w:szCs w:val="24"/>
        </w:rPr>
      </w:pPr>
      <w:r w:rsidRPr="00523730">
        <w:rPr>
          <w:rFonts w:ascii="Sylfaen" w:hAnsi="Sylfaen"/>
          <w:b/>
          <w:sz w:val="24"/>
          <w:szCs w:val="24"/>
          <w:lang w:val="ka-GE"/>
        </w:rPr>
        <w:t>მუხლი 2. კოდექსის რეგულირების სფერო</w:t>
      </w:r>
    </w:p>
    <w:p w:rsidR="00EF6F7C" w:rsidRPr="00523730" w:rsidRDefault="00805FA0" w:rsidP="00523730">
      <w:pPr>
        <w:spacing w:line="276" w:lineRule="auto"/>
        <w:ind w:firstLine="720"/>
        <w:jc w:val="both"/>
        <w:rPr>
          <w:rFonts w:ascii="Sylfaen" w:hAnsi="Sylfaen"/>
          <w:snapToGrid w:val="0"/>
          <w:sz w:val="24"/>
          <w:szCs w:val="24"/>
          <w:lang w:val="ka-GE"/>
        </w:rPr>
      </w:pPr>
      <w:r w:rsidRPr="00523730">
        <w:rPr>
          <w:rFonts w:ascii="Sylfaen" w:hAnsi="Sylfaen"/>
          <w:snapToGrid w:val="0"/>
          <w:sz w:val="24"/>
          <w:szCs w:val="24"/>
          <w:lang w:val="ka-GE"/>
        </w:rPr>
        <w:t>1</w:t>
      </w:r>
      <w:r w:rsidRPr="00523730">
        <w:rPr>
          <w:rFonts w:ascii="Sylfaen" w:hAnsi="Sylfaen"/>
          <w:snapToGrid w:val="0"/>
          <w:sz w:val="24"/>
          <w:szCs w:val="24"/>
        </w:rPr>
        <w:t xml:space="preserve">. </w:t>
      </w:r>
      <w:r w:rsidRPr="00523730">
        <w:rPr>
          <w:rFonts w:ascii="Sylfaen" w:hAnsi="Sylfaen"/>
          <w:snapToGrid w:val="0"/>
          <w:sz w:val="24"/>
          <w:szCs w:val="24"/>
          <w:lang w:val="ka-GE"/>
        </w:rPr>
        <w:t xml:space="preserve">კოდექსი არ აუქმებს ბავშვთა უფლებებთან დაკავშირებით მოქმედ სხვა საკანონმდებლო აქტებს, თუმცა განამტკიცებს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w:t>
      </w:r>
    </w:p>
    <w:p w:rsidR="00DF3463" w:rsidRPr="00523730" w:rsidRDefault="00805FA0" w:rsidP="00523730">
      <w:pPr>
        <w:spacing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2</w:t>
      </w:r>
      <w:r w:rsidRPr="00523730">
        <w:rPr>
          <w:rFonts w:ascii="Sylfaen" w:eastAsia="Times New Roman" w:hAnsi="Sylfaen"/>
          <w:sz w:val="24"/>
          <w:szCs w:val="24"/>
        </w:rPr>
        <w:t xml:space="preserve">. </w:t>
      </w:r>
      <w:r w:rsidRPr="00523730">
        <w:rPr>
          <w:rFonts w:ascii="Sylfaen" w:eastAsia="Times New Roman" w:hAnsi="Sylfaen"/>
          <w:sz w:val="24"/>
          <w:szCs w:val="24"/>
          <w:lang w:val="ka-GE"/>
        </w:rPr>
        <w:t xml:space="preserve">კოდექსი არის სპეციალური საკანონმდებლო აქტი, რომლითაც ხელმძღვანელობენ სახელმწიფო ხელისუფლების და ადგილობრივი თვითმმართველობის ორგანოები, სხვა ადმინისტრაციული ორგანოები, საერთო სასამართლოები, საჯარო და </w:t>
      </w:r>
      <w:r w:rsidRPr="00523730">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523730">
        <w:rPr>
          <w:rFonts w:ascii="Sylfaen" w:eastAsia="Times New Roman" w:hAnsi="Sylfaen"/>
          <w:sz w:val="24"/>
          <w:szCs w:val="24"/>
          <w:lang w:val="ka-GE"/>
        </w:rPr>
        <w:t xml:space="preserve">ბავშვებთან და ბავშვთა საკითხებზე საქმიანობის და გადაწყვეტილებების მიღების დროს. </w:t>
      </w:r>
    </w:p>
    <w:p w:rsidR="001B2A82" w:rsidRPr="00523730" w:rsidRDefault="001B2A82" w:rsidP="00523730">
      <w:pPr>
        <w:spacing w:line="276" w:lineRule="auto"/>
        <w:ind w:firstLine="720"/>
        <w:jc w:val="both"/>
        <w:rPr>
          <w:rFonts w:ascii="Sylfaen" w:hAnsi="Sylfaen"/>
          <w:snapToGrid w:val="0"/>
          <w:sz w:val="24"/>
          <w:szCs w:val="24"/>
          <w:lang w:val="ka-GE"/>
        </w:rPr>
      </w:pPr>
    </w:p>
    <w:p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hAnsi="Sylfaen"/>
          <w:b/>
          <w:sz w:val="24"/>
          <w:szCs w:val="24"/>
          <w:lang w:val="ka-GE"/>
        </w:rPr>
        <w:t xml:space="preserve">მუხლი 3. </w:t>
      </w:r>
      <w:r w:rsidRPr="00523730">
        <w:rPr>
          <w:rFonts w:ascii="Sylfaen" w:hAnsi="Sylfaen" w:cs="Sylfaen"/>
          <w:b/>
          <w:sz w:val="24"/>
          <w:szCs w:val="24"/>
          <w:lang w:val="ka-GE"/>
        </w:rPr>
        <w:t>კოდექსში გამოყენებულ ტერმინთა განმარტება</w:t>
      </w:r>
    </w:p>
    <w:p w:rsidR="0097720D" w:rsidRPr="00523730" w:rsidRDefault="00805FA0" w:rsidP="00523730">
      <w:pPr>
        <w:spacing w:line="276" w:lineRule="auto"/>
        <w:ind w:right="1710" w:firstLine="720"/>
        <w:jc w:val="both"/>
        <w:rPr>
          <w:rFonts w:ascii="Sylfaen" w:hAnsi="Sylfaen" w:cs="Sylfaen"/>
          <w:b/>
          <w:sz w:val="24"/>
          <w:szCs w:val="24"/>
          <w:lang w:val="ka-GE"/>
        </w:rPr>
      </w:pPr>
      <w:r w:rsidRPr="00523730">
        <w:rPr>
          <w:rFonts w:ascii="Sylfaen" w:eastAsiaTheme="minorHAnsi" w:hAnsi="Sylfaen" w:cstheme="minorBidi"/>
          <w:sz w:val="24"/>
          <w:szCs w:val="24"/>
          <w:lang w:val="ka-GE"/>
        </w:rPr>
        <w:t>ამ კოდექსში გამოყენებულ ტერმინებს აქვს შემდეგი მნიშვნელობა:</w:t>
      </w:r>
    </w:p>
    <w:p w:rsidR="0097720D" w:rsidRPr="00523730" w:rsidRDefault="00805FA0" w:rsidP="00523730">
      <w:pPr>
        <w:spacing w:line="276" w:lineRule="auto"/>
        <w:ind w:firstLine="720"/>
        <w:rPr>
          <w:rFonts w:ascii="Sylfaen" w:eastAsiaTheme="minorHAnsi" w:hAnsi="Sylfaen" w:cstheme="minorBidi"/>
          <w:sz w:val="24"/>
          <w:szCs w:val="24"/>
        </w:rPr>
      </w:pPr>
      <w:r w:rsidRPr="00523730">
        <w:rPr>
          <w:rFonts w:ascii="Sylfaen" w:eastAsiaTheme="minorHAnsi" w:hAnsi="Sylfaen" w:cstheme="minorBidi"/>
          <w:sz w:val="24"/>
          <w:szCs w:val="24"/>
          <w:lang w:val="ka-GE"/>
        </w:rPr>
        <w:t xml:space="preserve">ა) </w:t>
      </w:r>
      <w:r w:rsidRPr="00523730">
        <w:rPr>
          <w:rFonts w:ascii="Sylfaen" w:eastAsiaTheme="minorHAnsi" w:hAnsi="Sylfaen" w:cstheme="minorBidi"/>
          <w:b/>
          <w:sz w:val="24"/>
          <w:szCs w:val="24"/>
          <w:lang w:val="ka-GE"/>
        </w:rPr>
        <w:t>ბავშვი</w:t>
      </w:r>
      <w:r w:rsidRPr="00523730">
        <w:rPr>
          <w:rFonts w:ascii="Sylfaen" w:eastAsiaTheme="minorHAnsi" w:hAnsi="Sylfaen" w:cstheme="minorBidi"/>
          <w:sz w:val="24"/>
          <w:szCs w:val="24"/>
          <w:lang w:val="ka-GE"/>
        </w:rPr>
        <w:t xml:space="preserve"> - 18 წლამდე ასაკის პირი</w:t>
      </w:r>
      <w:r w:rsidRPr="00523730">
        <w:rPr>
          <w:rFonts w:ascii="Sylfaen" w:eastAsiaTheme="minorHAnsi" w:hAnsi="Sylfaen" w:cstheme="minorBidi"/>
          <w:sz w:val="24"/>
          <w:szCs w:val="24"/>
        </w:rPr>
        <w:t>.</w:t>
      </w:r>
    </w:p>
    <w:p w:rsidR="0047439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ბ) </w:t>
      </w:r>
      <w:r w:rsidRPr="00523730">
        <w:rPr>
          <w:rFonts w:ascii="Sylfaen" w:eastAsiaTheme="minorHAnsi" w:hAnsi="Sylfaen" w:cstheme="minorBidi"/>
          <w:b/>
          <w:sz w:val="24"/>
          <w:szCs w:val="24"/>
        </w:rPr>
        <w:t>მოზარდობა</w:t>
      </w:r>
      <w:r w:rsidRPr="00523730">
        <w:rPr>
          <w:rFonts w:ascii="Sylfaen" w:eastAsiaTheme="minorHAnsi" w:hAnsi="Sylfaen" w:cstheme="minorBidi"/>
          <w:sz w:val="24"/>
          <w:szCs w:val="24"/>
        </w:rPr>
        <w:t xml:space="preserve"> - ადამიანის განვითარების სტადია, რომელიც გრძელდება დაახლოებით 10 წლის განმავლობაში 19 წლის ასაკს მიღწევამდე და ხასიათდება სწრაფი გონებრივი და ფიზიკური განვითარებით, გაძლიერებული კოგნიტური შესაძლებლობით, სქესობრივი მომწიფების და შემეცნების პროცესით, სხვა შესაძლებლობების, ძლიერი მხარეების და უნარების აღმოჩენით. მოზარდობის პერიოდში ადამიანი განიცდის მზარდ მოლოდინებს საზოგადოების მხრიდან და აყალიბებს მნიშვნელოვან ურთიერთობებს თანატოლებთან, ამავე დროს მცირდება მისი დამოკიდებულება ოჯახზე და იზრდება დამოუკიდებლობის ხარისხი.</w:t>
      </w:r>
    </w:p>
    <w:p w:rsidR="00582EE7"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გ) </w:t>
      </w:r>
      <w:r w:rsidRPr="00523730">
        <w:rPr>
          <w:rFonts w:ascii="Sylfaen" w:eastAsiaTheme="minorHAnsi" w:hAnsi="Sylfaen" w:cstheme="minorBidi"/>
          <w:b/>
          <w:sz w:val="24"/>
          <w:szCs w:val="24"/>
          <w:lang w:val="ka-GE"/>
        </w:rPr>
        <w:t xml:space="preserve">ოჯახი </w:t>
      </w:r>
      <w:r w:rsidRPr="00523730">
        <w:rPr>
          <w:rFonts w:ascii="Sylfaen" w:eastAsiaTheme="minorHAnsi" w:hAnsi="Sylfaen" w:cstheme="minorBidi"/>
          <w:sz w:val="24"/>
          <w:szCs w:val="24"/>
          <w:lang w:val="ka-GE"/>
        </w:rPr>
        <w:t xml:space="preserve">- საზოგადოების ფუნდამენტური ჯგუფი და ბავშვის აღზრდის, კეთილდღეობის და დაცვის ბუნებრივი გარემო, რომელიც ძირითადად შედგება ბავშვის, მისი მშობლის ან მშობლების, მეურვის, მზრუნველის ან/და ბავშვის აღზრდაზე პასუხისმგებელი სხვა პირებისგან.   </w:t>
      </w:r>
    </w:p>
    <w:p w:rsidR="008E749A" w:rsidRPr="00523730" w:rsidRDefault="00805FA0" w:rsidP="00523730">
      <w:pPr>
        <w:spacing w:line="276" w:lineRule="auto"/>
        <w:ind w:firstLine="720"/>
        <w:jc w:val="both"/>
        <w:rPr>
          <w:rFonts w:ascii="Sylfaen" w:hAnsi="Sylfaen"/>
          <w:sz w:val="24"/>
          <w:szCs w:val="24"/>
          <w:lang w:val="ka-GE"/>
        </w:rPr>
      </w:pPr>
      <w:r w:rsidRPr="005C3BE6">
        <w:rPr>
          <w:rFonts w:ascii="Sylfaen" w:eastAsiaTheme="minorHAnsi" w:hAnsi="Sylfaen" w:cstheme="minorBidi"/>
          <w:sz w:val="24"/>
          <w:szCs w:val="24"/>
          <w:highlight w:val="yellow"/>
          <w:lang w:val="ka-GE"/>
        </w:rPr>
        <w:t xml:space="preserve">დ) </w:t>
      </w:r>
      <w:r w:rsidRPr="005C3BE6">
        <w:rPr>
          <w:rFonts w:ascii="Sylfaen" w:eastAsiaTheme="minorHAnsi" w:hAnsi="Sylfaen" w:cstheme="minorBidi"/>
          <w:b/>
          <w:sz w:val="24"/>
          <w:szCs w:val="24"/>
          <w:highlight w:val="yellow"/>
          <w:lang w:val="ka-GE"/>
        </w:rPr>
        <w:t>მშობელთა ზრუნვის გარეთ დარჩენილი ბავშვი</w:t>
      </w:r>
      <w:r w:rsidRPr="005C3BE6">
        <w:rPr>
          <w:rFonts w:ascii="Sylfaen" w:eastAsiaTheme="minorHAnsi" w:hAnsi="Sylfaen" w:cstheme="minorBidi"/>
          <w:sz w:val="24"/>
          <w:szCs w:val="24"/>
          <w:highlight w:val="yellow"/>
          <w:lang w:val="ka-GE"/>
        </w:rPr>
        <w:t xml:space="preserve"> - ბავშვი, რომელიც არ იმყოფება რომელიმე მშობლის სადღეღამისო ზრუნვის ქვეშ, ნებისმიერი მიზეზის ან გარემოების გამო.</w:t>
      </w:r>
      <w:r w:rsidR="004164D9">
        <w:rPr>
          <w:rFonts w:ascii="Sylfaen" w:eastAsiaTheme="minorHAnsi" w:hAnsi="Sylfaen" w:cstheme="minorBidi"/>
          <w:sz w:val="24"/>
          <w:szCs w:val="24"/>
          <w:lang w:val="ka-GE"/>
        </w:rPr>
        <w:t xml:space="preserve"> </w:t>
      </w:r>
      <w:r w:rsidR="004164D9" w:rsidRPr="004164D9">
        <w:rPr>
          <w:rFonts w:ascii="Sylfaen" w:eastAsiaTheme="minorHAnsi" w:hAnsi="Sylfaen" w:cstheme="minorBidi"/>
          <w:color w:val="FF0000"/>
          <w:sz w:val="24"/>
          <w:szCs w:val="24"/>
          <w:lang w:val="ka-GE"/>
        </w:rPr>
        <w:t xml:space="preserve">მზურნველობამოკლებული </w:t>
      </w:r>
      <w:r w:rsidR="004164D9">
        <w:rPr>
          <w:rFonts w:ascii="Sylfaen" w:eastAsiaTheme="minorHAnsi" w:hAnsi="Sylfaen" w:cstheme="minorBidi"/>
          <w:color w:val="FF0000"/>
          <w:sz w:val="24"/>
          <w:szCs w:val="24"/>
          <w:lang w:val="ka-GE"/>
        </w:rPr>
        <w:t xml:space="preserve">და არ არის სწორი ? რას გულისხმობენ? </w:t>
      </w:r>
    </w:p>
    <w:p w:rsidR="002921CE"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lastRenderedPageBreak/>
        <w:t>ე</w:t>
      </w:r>
      <w:r w:rsidR="0097720D" w:rsidRPr="00523730">
        <w:rPr>
          <w:rFonts w:ascii="Sylfaen" w:eastAsiaTheme="minorHAnsi" w:hAnsi="Sylfaen" w:cstheme="minorBidi"/>
          <w:sz w:val="24"/>
          <w:szCs w:val="24"/>
          <w:lang w:val="ka-GE"/>
        </w:rPr>
        <w:t xml:space="preserve">) </w:t>
      </w:r>
      <w:r w:rsidR="00805FA0" w:rsidRPr="00523730">
        <w:rPr>
          <w:rFonts w:ascii="Sylfaen" w:eastAsiaTheme="minorHAnsi" w:hAnsi="Sylfaen" w:cstheme="minorBidi"/>
          <w:b/>
          <w:sz w:val="24"/>
          <w:szCs w:val="24"/>
          <w:lang w:val="ka-GE"/>
        </w:rPr>
        <w:t xml:space="preserve">ბავშვის დაცვის სისტემა - </w:t>
      </w:r>
      <w:r w:rsidR="00805FA0" w:rsidRPr="00523730">
        <w:rPr>
          <w:rFonts w:ascii="Sylfaen" w:eastAsiaTheme="minorHAnsi" w:hAnsi="Sylfaen" w:cstheme="minorBidi"/>
          <w:sz w:val="24"/>
          <w:szCs w:val="24"/>
          <w:lang w:val="ka-GE"/>
        </w:rPr>
        <w:t>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ზიანისშემცველი ტრადიციების პრევენციასა და აღმოფხვრას.</w:t>
      </w:r>
    </w:p>
    <w:p w:rsidR="00E066B2" w:rsidRPr="00523730" w:rsidRDefault="008E749A"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ვ</w:t>
      </w:r>
      <w:r w:rsidR="00E066B2" w:rsidRPr="00523730">
        <w:rPr>
          <w:rFonts w:ascii="Sylfaen" w:eastAsiaTheme="minorHAnsi" w:hAnsi="Sylfaen" w:cstheme="minorBidi"/>
          <w:sz w:val="24"/>
          <w:szCs w:val="24"/>
          <w:lang w:val="ka-GE"/>
        </w:rPr>
        <w:t xml:space="preserve">) </w:t>
      </w:r>
      <w:r w:rsidR="00E066B2" w:rsidRPr="00523730">
        <w:rPr>
          <w:rFonts w:ascii="Sylfaen" w:hAnsi="Sylfaen"/>
          <w:b/>
          <w:sz w:val="24"/>
          <w:szCs w:val="24"/>
          <w:lang w:val="ka-GE"/>
        </w:rPr>
        <w:t xml:space="preserve">ბავშვის მხარდაჭერის </w:t>
      </w:r>
      <w:r w:rsidR="00805FA0" w:rsidRPr="00523730">
        <w:rPr>
          <w:rFonts w:ascii="Sylfaen" w:hAnsi="Sylfaen"/>
          <w:b/>
          <w:sz w:val="24"/>
          <w:szCs w:val="24"/>
          <w:lang w:val="ka-GE"/>
        </w:rPr>
        <w:t>სისტემა</w:t>
      </w:r>
      <w:r w:rsidR="00805FA0" w:rsidRPr="00523730">
        <w:rPr>
          <w:rFonts w:ascii="Sylfaen" w:hAnsi="Sylfaen"/>
          <w:sz w:val="24"/>
          <w:szCs w:val="24"/>
          <w:lang w:val="ka-GE"/>
        </w:rPr>
        <w:t xml:space="preserve"> </w:t>
      </w:r>
      <w:r w:rsidR="00E066B2" w:rsidRPr="00523730">
        <w:rPr>
          <w:rFonts w:ascii="Sylfaen" w:hAnsi="Sylfaen"/>
          <w:sz w:val="24"/>
          <w:szCs w:val="24"/>
          <w:lang w:val="ka-GE"/>
        </w:rPr>
        <w:t xml:space="preserve">-  სახელმწიფოს მიერ საკანონმდებლო, </w:t>
      </w:r>
      <w:r w:rsidR="00805FA0" w:rsidRPr="00523730">
        <w:rPr>
          <w:rFonts w:ascii="Sylfaen" w:hAnsi="Sylfaen"/>
          <w:sz w:val="24"/>
          <w:szCs w:val="24"/>
          <w:lang w:val="ka-GE"/>
        </w:rPr>
        <w:t xml:space="preserve">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დისკრიმინაციის გარეშე.  </w:t>
      </w:r>
    </w:p>
    <w:p w:rsidR="008F37D3"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eastAsiaTheme="minorHAnsi" w:hAnsi="Sylfaen" w:cstheme="minorBidi"/>
          <w:sz w:val="24"/>
          <w:szCs w:val="24"/>
        </w:rPr>
        <w:t xml:space="preserve">ზ) </w:t>
      </w:r>
      <w:r w:rsidRPr="00523730">
        <w:rPr>
          <w:rFonts w:ascii="Sylfaen" w:eastAsiaTheme="minorHAnsi" w:hAnsi="Sylfaen" w:cstheme="minorBidi"/>
          <w:b/>
          <w:sz w:val="24"/>
          <w:szCs w:val="24"/>
        </w:rPr>
        <w:t>ბავშვთა დაცვის</w:t>
      </w:r>
      <w:r w:rsidRPr="00523730">
        <w:rPr>
          <w:rFonts w:ascii="Sylfaen" w:eastAsiaTheme="minorHAnsi" w:hAnsi="Sylfaen" w:cstheme="minorBidi"/>
          <w:b/>
          <w:sz w:val="24"/>
          <w:szCs w:val="24"/>
          <w:lang w:val="ka-GE"/>
        </w:rPr>
        <w:t xml:space="preserve"> და მხარდაჭერის</w:t>
      </w:r>
      <w:r w:rsidR="008F37D3" w:rsidRPr="00523730">
        <w:rPr>
          <w:rFonts w:ascii="Sylfaen" w:eastAsiaTheme="minorHAnsi" w:hAnsi="Sylfaen" w:cstheme="minorBidi"/>
          <w:b/>
          <w:sz w:val="24"/>
          <w:szCs w:val="24"/>
        </w:rPr>
        <w:t xml:space="preserve"> პროგრამები</w:t>
      </w:r>
      <w:r w:rsidR="008F37D3" w:rsidRPr="00523730">
        <w:rPr>
          <w:rFonts w:ascii="Sylfaen" w:eastAsiaTheme="minorHAnsi" w:hAnsi="Sylfaen" w:cstheme="minorBidi"/>
          <w:sz w:val="24"/>
          <w:szCs w:val="24"/>
        </w:rPr>
        <w:t xml:space="preserve"> - სახელმწიფო და </w:t>
      </w:r>
      <w:r w:rsidRPr="00523730">
        <w:rPr>
          <w:rFonts w:ascii="Sylfaen" w:eastAsiaTheme="minorHAnsi" w:hAnsi="Sylfaen" w:cstheme="minorBidi"/>
          <w:sz w:val="24"/>
          <w:szCs w:val="24"/>
        </w:rPr>
        <w:t xml:space="preserve">მუნიციპალური პროგრამები, რომლებიც მიზნად ისახავს </w:t>
      </w:r>
      <w:r w:rsidRPr="00AF6A35">
        <w:rPr>
          <w:rFonts w:ascii="Sylfaen" w:eastAsiaTheme="minorHAnsi" w:hAnsi="Sylfaen" w:cstheme="minorBidi"/>
          <w:sz w:val="24"/>
          <w:szCs w:val="24"/>
          <w:highlight w:val="yellow"/>
        </w:rPr>
        <w:t>პრევენციული და რეაგირების ღონისძიებების გატარებას ბავშვთა, მათ შორის, მშობელთა ზრუნვას მოკლებული, შეზღუდული შესაძლებლობის მქონე, დანაშაულის ან/და ძალადობის</w:t>
      </w:r>
      <w:r w:rsidRPr="00523730">
        <w:rPr>
          <w:rFonts w:ascii="Sylfaen" w:eastAsiaTheme="minorHAnsi" w:hAnsi="Sylfaen" w:cstheme="minorBidi"/>
          <w:sz w:val="24"/>
          <w:szCs w:val="24"/>
        </w:rPr>
        <w:t xml:space="preserve">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დისკრიმინაციის გარეშე.</w:t>
      </w:r>
    </w:p>
    <w:p w:rsidR="002F5046" w:rsidRPr="00523730" w:rsidRDefault="00805FA0" w:rsidP="00523730">
      <w:pPr>
        <w:spacing w:line="276" w:lineRule="auto"/>
        <w:ind w:firstLine="720"/>
        <w:jc w:val="both"/>
        <w:rPr>
          <w:rFonts w:ascii="Sylfaen" w:eastAsiaTheme="minorHAnsi" w:hAnsi="Sylfaen" w:cstheme="minorBidi"/>
          <w:sz w:val="24"/>
          <w:szCs w:val="24"/>
        </w:rPr>
      </w:pPr>
      <w:r w:rsidRPr="00523730">
        <w:rPr>
          <w:rFonts w:ascii="Sylfaen" w:hAnsi="Sylfaen" w:cs="Sylfaen"/>
          <w:sz w:val="24"/>
          <w:szCs w:val="24"/>
          <w:lang w:val="ka-GE"/>
        </w:rPr>
        <w:t>თ</w:t>
      </w:r>
      <w:r w:rsidRPr="00523730">
        <w:rPr>
          <w:rFonts w:ascii="Sylfaen" w:hAnsi="Sylfaen" w:cs="Sylfaen"/>
          <w:sz w:val="24"/>
          <w:szCs w:val="24"/>
        </w:rPr>
        <w:t>)</w:t>
      </w:r>
      <w:r w:rsidRPr="00523730">
        <w:rPr>
          <w:rFonts w:ascii="Sylfaen" w:hAnsi="Sylfaen" w:cs="Sylfaen"/>
          <w:b/>
          <w:sz w:val="24"/>
          <w:szCs w:val="24"/>
        </w:rPr>
        <w:t xml:space="preserve"> </w:t>
      </w:r>
      <w:r w:rsidRPr="00523730">
        <w:rPr>
          <w:rFonts w:ascii="Sylfaen" w:hAnsi="Sylfaen" w:cs="Sylfaen"/>
          <w:b/>
          <w:sz w:val="24"/>
          <w:szCs w:val="24"/>
          <w:lang w:val="ka-GE"/>
        </w:rPr>
        <w:t>ბავშვის საუკეთესო ინტერესები</w:t>
      </w:r>
      <w:r w:rsidRPr="00523730">
        <w:rPr>
          <w:rFonts w:ascii="Sylfaen" w:hAnsi="Sylfaen" w:cs="Sylfaen"/>
          <w:sz w:val="24"/>
          <w:szCs w:val="24"/>
          <w:lang w:val="ka-GE"/>
        </w:rPr>
        <w:t xml:space="preserve"> - </w:t>
      </w:r>
      <w:r w:rsidRPr="00523730">
        <w:rPr>
          <w:rFonts w:ascii="Sylfaen" w:hAnsi="Sylfaen"/>
          <w:sz w:val="24"/>
          <w:szCs w:val="24"/>
          <w:lang w:val="ka-GE"/>
        </w:rPr>
        <w:t xml:space="preserve">ბავშვის უსაფრთხოების, კეთილდღეობის, ჯანმრთელობის დაცვის, განათლების, განვითარების და სხვა ინტერესები, რომლებიც განისაზღვრება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 </w:t>
      </w:r>
    </w:p>
    <w:p w:rsidR="00BD4CF1"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ი) </w:t>
      </w:r>
      <w:r w:rsidRPr="00523730">
        <w:rPr>
          <w:rFonts w:ascii="Sylfaen" w:hAnsi="Sylfaen"/>
          <w:b/>
          <w:sz w:val="24"/>
          <w:szCs w:val="24"/>
          <w:lang w:val="ka-GE"/>
        </w:rPr>
        <w:t>ალტერნატიული ზრუნვა</w:t>
      </w:r>
      <w:r w:rsidRPr="00523730">
        <w:rPr>
          <w:rFonts w:ascii="Sylfaen" w:hAnsi="Sylfaen"/>
          <w:sz w:val="24"/>
          <w:szCs w:val="24"/>
          <w:lang w:val="ka-GE"/>
        </w:rPr>
        <w:t xml:space="preserve"> - სახელმწიფოს მიერ მშობლების ზრუნვას მოკლებული ბავშვის უზრუნველყოფა ოჯახური ზრუნვის ისეთი მომსახურებით </w:t>
      </w:r>
      <w:r w:rsidRPr="00523730">
        <w:rPr>
          <w:rFonts w:ascii="Sylfaen" w:hAnsi="Sylfaen"/>
          <w:sz w:val="24"/>
          <w:szCs w:val="24"/>
          <w:lang w:val="ka-GE"/>
        </w:rPr>
        <w:lastRenderedPageBreak/>
        <w:t xml:space="preserve">რომელიც შეესაბამება ბავშვის ინდივიდუალურ საჭიროებებს და უპირატესად ითვალისწინებს მის საუკეთესო ინტერესებს, მისი სიცოცხლის, გადარჩენის და განვითარების, მოსაზრებების მოსმენის, მონაწილეობის და სხვა უფლებებსა და თავისუფლებებს. </w:t>
      </w:r>
    </w:p>
    <w:p w:rsidR="00411BE0"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w:t>
      </w:r>
      <w:r w:rsidR="0097720D" w:rsidRPr="00523730">
        <w:rPr>
          <w:rFonts w:ascii="Sylfaen" w:hAnsi="Sylfaen"/>
          <w:sz w:val="24"/>
          <w:szCs w:val="24"/>
          <w:lang w:val="ka-GE"/>
        </w:rPr>
        <w:t xml:space="preserve">) </w:t>
      </w:r>
      <w:r w:rsidR="0097720D" w:rsidRPr="00523730">
        <w:rPr>
          <w:rFonts w:ascii="Sylfaen" w:hAnsi="Sylfaen"/>
          <w:b/>
          <w:sz w:val="24"/>
          <w:szCs w:val="24"/>
          <w:lang w:val="ka-GE"/>
        </w:rPr>
        <w:t>რეზიდენტული ზრუნვა</w:t>
      </w:r>
      <w:r w:rsidR="0097720D" w:rsidRPr="00523730">
        <w:rPr>
          <w:rFonts w:ascii="Sylfaen" w:hAnsi="Sylfaen"/>
          <w:sz w:val="24"/>
          <w:szCs w:val="24"/>
          <w:lang w:val="ka-GE"/>
        </w:rPr>
        <w:t xml:space="preserve"> - ბავშვის ალტერნატიული ზრუნვის </w:t>
      </w:r>
      <w:r w:rsidR="00805FA0" w:rsidRPr="00523730">
        <w:rPr>
          <w:rFonts w:ascii="Sylfaen" w:hAnsi="Sylfaen"/>
          <w:sz w:val="24"/>
          <w:szCs w:val="24"/>
          <w:lang w:val="ka-GE"/>
        </w:rPr>
        <w:t>ერთ-ერთი ფორმა, რომელიც გამოიყენება უკიდურეს შემთხვევაში და შეძლებისდაგვარად უმოკლესი ვადით, როდესაც შეუძლებელია ბავშვის მინდობით აღზრდაში განთავსება ან შვილად აყვანა.</w:t>
      </w:r>
      <w:r w:rsidR="00060013" w:rsidRPr="00523730">
        <w:rPr>
          <w:rFonts w:ascii="Sylfaen" w:hAnsi="Sylfaen"/>
          <w:sz w:val="24"/>
          <w:szCs w:val="24"/>
          <w:lang w:val="ka-GE"/>
        </w:rPr>
        <w:t xml:space="preserve"> </w:t>
      </w:r>
    </w:p>
    <w:p w:rsidR="0097720D" w:rsidRPr="00523730" w:rsidRDefault="008E749A"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w:t>
      </w:r>
      <w:r w:rsidR="0097720D" w:rsidRPr="00523730">
        <w:rPr>
          <w:rFonts w:ascii="Sylfaen" w:hAnsi="Sylfaen"/>
          <w:sz w:val="24"/>
          <w:szCs w:val="24"/>
          <w:lang w:val="ka-GE"/>
        </w:rPr>
        <w:t xml:space="preserve">) </w:t>
      </w:r>
      <w:r w:rsidR="0097720D" w:rsidRPr="00523730">
        <w:rPr>
          <w:rFonts w:ascii="Sylfaen" w:hAnsi="Sylfaen"/>
          <w:b/>
          <w:sz w:val="24"/>
          <w:szCs w:val="24"/>
          <w:lang w:val="ka-GE"/>
        </w:rPr>
        <w:t xml:space="preserve">განათლების ინკლუზიური სისტემა </w:t>
      </w:r>
      <w:r w:rsidR="0097720D" w:rsidRPr="00523730">
        <w:rPr>
          <w:rFonts w:ascii="Sylfaen" w:hAnsi="Sylfaen"/>
          <w:sz w:val="24"/>
          <w:szCs w:val="24"/>
          <w:lang w:val="ka-GE"/>
        </w:rPr>
        <w:t xml:space="preserve">- განათლების სისტემა, რომელიც </w:t>
      </w:r>
      <w:r w:rsidR="00805FA0" w:rsidRPr="00523730">
        <w:rPr>
          <w:rFonts w:ascii="Sylfaen" w:hAnsi="Sylfaen"/>
          <w:sz w:val="24"/>
          <w:szCs w:val="24"/>
          <w:lang w:val="ka-GE"/>
        </w:rPr>
        <w:t xml:space="preserve">უზრუნველყოფს მაღალი ხარისხის ადრეული, სკოლამდელი, ზოგადი და პროფესიული განათლების მიწოდებას ყველა ბავშვისთვის თანაბრად,  ინდივიდუალური საჭიროებების და შესაძლებლობების გათვალისწინებით,  გონივრული მისადაგების ან/და უნივერსალური დიზაინის გამოყენების გზით.   </w:t>
      </w:r>
    </w:p>
    <w:p w:rsidR="006A025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w:t>
      </w:r>
      <w:r w:rsidRPr="00523730">
        <w:rPr>
          <w:rFonts w:ascii="Sylfaen" w:hAnsi="Sylfaen"/>
          <w:b/>
          <w:sz w:val="24"/>
          <w:szCs w:val="24"/>
          <w:lang w:val="ka-GE"/>
        </w:rPr>
        <w:t xml:space="preserve"> ბავშვზე მორგებული მართლმსაჯულება</w:t>
      </w:r>
      <w:r w:rsidRPr="00523730">
        <w:rPr>
          <w:rFonts w:ascii="Sylfaen" w:hAnsi="Sylfaen"/>
          <w:sz w:val="24"/>
          <w:szCs w:val="24"/>
          <w:lang w:val="ka-GE"/>
        </w:rPr>
        <w:t xml:space="preserve"> </w:t>
      </w:r>
      <w:r w:rsidR="006A0255" w:rsidRPr="00523730">
        <w:rPr>
          <w:rFonts w:ascii="Sylfaen" w:hAnsi="Sylfaen"/>
          <w:sz w:val="24"/>
          <w:szCs w:val="24"/>
          <w:lang w:val="ka-GE"/>
        </w:rPr>
        <w:t xml:space="preserve">- მართლმსაჯულების სისტემა, რომელიც </w:t>
      </w:r>
      <w:r w:rsidR="00B57991" w:rsidRPr="00523730">
        <w:rPr>
          <w:rFonts w:ascii="Sylfaen" w:eastAsiaTheme="minorHAnsi" w:hAnsi="Sylfaen" w:cstheme="minorBidi"/>
          <w:sz w:val="24"/>
          <w:szCs w:val="24"/>
          <w:lang w:val="ka-GE"/>
        </w:rPr>
        <w:t xml:space="preserve">უზრუნველყოფს ბავშვის ყველა უფლების პატივისცემას და ეფექტიან </w:t>
      </w:r>
      <w:r w:rsidRPr="00523730">
        <w:rPr>
          <w:rFonts w:ascii="Sylfaen" w:eastAsiaTheme="minorHAnsi" w:hAnsi="Sylfaen" w:cstheme="minorBidi"/>
          <w:sz w:val="24"/>
          <w:szCs w:val="24"/>
          <w:lang w:val="ka-GE"/>
        </w:rPr>
        <w:t xml:space="preserve">რეალიზებას ბავშვის მონაწილეობის, საუკეთესო ინტერესების უპირატესობის, ღირსების, დისკრიმინაციის დაუშვებლობის და კანონის უზენაესობის პრინციპების საფუძველზე,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w:t>
      </w:r>
    </w:p>
    <w:p w:rsidR="002F5046" w:rsidRPr="004164D9" w:rsidRDefault="00805FA0" w:rsidP="00523730">
      <w:pPr>
        <w:spacing w:line="276" w:lineRule="auto"/>
        <w:ind w:firstLine="720"/>
        <w:jc w:val="both"/>
        <w:rPr>
          <w:rFonts w:ascii="Sylfaen" w:hAnsi="Sylfaen"/>
          <w:color w:val="FF0000"/>
          <w:sz w:val="24"/>
          <w:szCs w:val="24"/>
          <w:lang w:val="ka-GE"/>
        </w:rPr>
      </w:pPr>
      <w:r w:rsidRPr="00523730">
        <w:rPr>
          <w:rFonts w:ascii="Sylfaen" w:hAnsi="Sylfaen"/>
          <w:sz w:val="24"/>
          <w:szCs w:val="24"/>
          <w:lang w:val="ka-GE"/>
        </w:rPr>
        <w:t xml:space="preserve">ნ) </w:t>
      </w:r>
      <w:r w:rsidRPr="004164D9">
        <w:rPr>
          <w:rFonts w:ascii="Sylfaen" w:hAnsi="Sylfaen"/>
          <w:b/>
          <w:sz w:val="24"/>
          <w:szCs w:val="24"/>
          <w:lang w:val="ka-GE"/>
        </w:rPr>
        <w:t>გონივრული მისადაგება</w:t>
      </w:r>
      <w:r w:rsidRPr="004164D9">
        <w:rPr>
          <w:rFonts w:ascii="Sylfaen" w:eastAsiaTheme="minorHAnsi" w:hAnsi="Sylfaen" w:cstheme="minorBidi"/>
          <w:sz w:val="24"/>
          <w:szCs w:val="24"/>
          <w:lang w:val="ka-GE"/>
        </w:rPr>
        <w:t xml:space="preserve"> - </w:t>
      </w:r>
      <w:r w:rsidRPr="004164D9">
        <w:rPr>
          <w:rFonts w:ascii="Sylfaen" w:hAnsi="Sylfaen"/>
          <w:sz w:val="24"/>
          <w:szCs w:val="24"/>
          <w:lang w:val="ka-GE"/>
        </w:rPr>
        <w:t>ყოველ კონკრეტულ შემთხვევაში იმ აუცილებელი და შესაბამისი ცვლილებების განხორციელება</w:t>
      </w:r>
      <w:r w:rsidRPr="004164D9">
        <w:rPr>
          <w:rFonts w:ascii="Sylfaen" w:hAnsi="Sylfaen" w:cstheme="minorBidi"/>
          <w:sz w:val="24"/>
          <w:szCs w:val="24"/>
          <w:lang w:val="ka-GE"/>
        </w:rPr>
        <w:t xml:space="preserve">, </w:t>
      </w:r>
      <w:r w:rsidRPr="004164D9">
        <w:rPr>
          <w:rFonts w:ascii="Sylfaen" w:hAnsi="Sylfaen"/>
          <w:sz w:val="24"/>
          <w:szCs w:val="24"/>
          <w:lang w:val="ka-GE"/>
        </w:rPr>
        <w:t>რაც არ იწვევს არათანაზომიერ  ვალდებულებას და უზრუნველყოფს ყველა ბავშვის უფლებებისა და თავისუფლებების რეალიზებას სხვათა თანასწორად</w:t>
      </w:r>
      <w:r w:rsidRPr="004164D9">
        <w:rPr>
          <w:rFonts w:ascii="Sylfaen" w:hAnsi="Sylfaen" w:cstheme="minorBidi"/>
          <w:sz w:val="24"/>
          <w:szCs w:val="24"/>
          <w:lang w:val="ka-GE"/>
        </w:rPr>
        <w:t>.</w:t>
      </w:r>
      <w:r w:rsidR="004164D9" w:rsidRPr="004164D9">
        <w:rPr>
          <w:rFonts w:ascii="Sylfaen" w:hAnsi="Sylfaen" w:cstheme="minorBidi"/>
          <w:sz w:val="24"/>
          <w:szCs w:val="24"/>
          <w:lang w:val="ka-GE"/>
        </w:rPr>
        <w:t xml:space="preserve"> </w:t>
      </w:r>
      <w:r w:rsidR="004164D9">
        <w:rPr>
          <w:rFonts w:ascii="Sylfaen" w:hAnsi="Sylfaen" w:cstheme="minorBidi"/>
          <w:sz w:val="24"/>
          <w:szCs w:val="24"/>
          <w:lang w:val="ka-GE"/>
        </w:rPr>
        <w:t xml:space="preserve"> </w:t>
      </w:r>
      <w:r w:rsidR="004164D9">
        <w:rPr>
          <w:rFonts w:ascii="Sylfaen" w:hAnsi="Sylfaen" w:cstheme="minorBidi"/>
          <w:color w:val="FF0000"/>
          <w:sz w:val="24"/>
          <w:szCs w:val="24"/>
          <w:lang w:val="ka-GE"/>
        </w:rPr>
        <w:t xml:space="preserve">კონვენციის ტარგმანს არ მიესადაგება და ასევე ვერ ვხდები რა მიზანს ემსახურება </w:t>
      </w:r>
    </w:p>
    <w:p w:rsidR="00DF3463"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ო) </w:t>
      </w:r>
      <w:r w:rsidRPr="00523730">
        <w:rPr>
          <w:rFonts w:ascii="Sylfaen" w:hAnsi="Sylfaen"/>
          <w:b/>
          <w:sz w:val="24"/>
          <w:szCs w:val="24"/>
          <w:lang w:val="ka-GE"/>
        </w:rPr>
        <w:t>უნივერსალური დიზაინი</w:t>
      </w:r>
      <w:r w:rsidRPr="00523730">
        <w:rPr>
          <w:rFonts w:ascii="Sylfaen" w:eastAsiaTheme="minorHAnsi" w:hAnsi="Sylfaen" w:cstheme="minorBidi"/>
          <w:sz w:val="24"/>
          <w:szCs w:val="24"/>
          <w:lang w:val="ka-GE"/>
        </w:rPr>
        <w:t xml:space="preserve"> - </w:t>
      </w:r>
      <w:r w:rsidRPr="00523730">
        <w:rPr>
          <w:rFonts w:ascii="Sylfaen" w:hAnsi="Sylfaen"/>
          <w:sz w:val="24"/>
          <w:szCs w:val="24"/>
          <w:lang w:val="ka-GE"/>
        </w:rPr>
        <w:t xml:space="preserve">პროდუქტის, გარემოს, სწავლების, პროგრამებისა და მომსახურების ისეთი დიზაინი, რომელიც ყველა ბავშვს აძლევს მასზე წვდომის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ბავშვის ინდივიდუალური შესაძლებლობებისა და საჭიროებების მიხედვით დამხმარე საშუალებების ან/და სხვადასხვა სახის ხელშეწყობის მიწოდებას. </w:t>
      </w:r>
    </w:p>
    <w:p w:rsidR="00294F21" w:rsidRPr="00523730" w:rsidRDefault="00294F21" w:rsidP="00523730">
      <w:pPr>
        <w:spacing w:line="276" w:lineRule="auto"/>
        <w:ind w:firstLine="720"/>
        <w:jc w:val="both"/>
        <w:rPr>
          <w:rFonts w:ascii="Sylfaen" w:hAnsi="Sylfaen"/>
          <w:sz w:val="24"/>
          <w:szCs w:val="24"/>
          <w:lang w:val="ka-GE"/>
        </w:rPr>
      </w:pPr>
    </w:p>
    <w:p w:rsidR="001869AE"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თავი II</w:t>
      </w:r>
    </w:p>
    <w:p w:rsidR="005C12E2"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ბავშვის ძირითადი უფლებები და თავისუფლებები </w:t>
      </w:r>
    </w:p>
    <w:p w:rsidR="008F478A" w:rsidRPr="00523730" w:rsidRDefault="00805FA0" w:rsidP="00523730">
      <w:pPr>
        <w:spacing w:line="276" w:lineRule="auto"/>
        <w:ind w:left="720"/>
        <w:rPr>
          <w:rFonts w:ascii="Sylfaen" w:hAnsi="Sylfaen"/>
          <w:b/>
          <w:sz w:val="24"/>
          <w:szCs w:val="24"/>
          <w:lang w:val="ka-GE"/>
        </w:rPr>
      </w:pPr>
      <w:r w:rsidRPr="00523730">
        <w:rPr>
          <w:rFonts w:ascii="Sylfaen" w:hAnsi="Sylfaen"/>
          <w:b/>
          <w:sz w:val="24"/>
          <w:szCs w:val="24"/>
          <w:lang w:val="ka-GE"/>
        </w:rPr>
        <w:lastRenderedPageBreak/>
        <w:t>მუხლი 4. ბავშვის ღირსება</w:t>
      </w:r>
    </w:p>
    <w:p w:rsidR="008F478A"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1. ბავშვის ღირსება ხელშეუვალია.</w:t>
      </w:r>
    </w:p>
    <w:p w:rsidR="005C12E2"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დაუშვებელია ბავშვის წამება</w:t>
      </w:r>
      <w:r w:rsidRPr="00523730">
        <w:rPr>
          <w:sz w:val="24"/>
          <w:szCs w:val="24"/>
          <w:lang w:val="ka-GE"/>
        </w:rPr>
        <w:t xml:space="preserve">, </w:t>
      </w:r>
      <w:r w:rsidRPr="00523730">
        <w:rPr>
          <w:rFonts w:ascii="Sylfaen" w:hAnsi="Sylfaen" w:cs="Sylfaen"/>
          <w:sz w:val="24"/>
          <w:szCs w:val="24"/>
          <w:lang w:val="ka-GE"/>
        </w:rPr>
        <w:t>არაადამიანური</w:t>
      </w:r>
      <w:r w:rsidRPr="00523730">
        <w:rPr>
          <w:sz w:val="24"/>
          <w:szCs w:val="24"/>
          <w:lang w:val="ka-GE"/>
        </w:rPr>
        <w:t xml:space="preserve">, </w:t>
      </w:r>
      <w:r w:rsidRPr="00523730">
        <w:rPr>
          <w:rFonts w:ascii="Sylfaen" w:hAnsi="Sylfaen" w:cs="Sylfaen"/>
          <w:sz w:val="24"/>
          <w:szCs w:val="24"/>
          <w:lang w:val="ka-GE"/>
        </w:rPr>
        <w:t>დამამცირებელი ან სასტიკი მოპყრობა</w:t>
      </w:r>
      <w:r w:rsidRPr="00523730">
        <w:rPr>
          <w:sz w:val="24"/>
          <w:szCs w:val="24"/>
          <w:lang w:val="ka-GE"/>
        </w:rPr>
        <w:t xml:space="preserve">, </w:t>
      </w:r>
      <w:r w:rsidRPr="00523730">
        <w:rPr>
          <w:rFonts w:ascii="Sylfaen" w:hAnsi="Sylfaen" w:cs="Sylfaen"/>
          <w:sz w:val="24"/>
          <w:szCs w:val="24"/>
          <w:lang w:val="ka-GE"/>
        </w:rPr>
        <w:t>არაადამიანური ან დამამცირებელი სასჯელის გამოყენება.</w:t>
      </w:r>
    </w:p>
    <w:p w:rsidR="00620DB7" w:rsidRPr="00523730" w:rsidRDefault="00620DB7" w:rsidP="00523730">
      <w:pPr>
        <w:spacing w:line="276" w:lineRule="auto"/>
        <w:ind w:firstLine="720"/>
        <w:jc w:val="both"/>
        <w:rPr>
          <w:rFonts w:ascii="Sylfaen" w:hAnsi="Sylfaen" w:cs="Sylfaen"/>
          <w:sz w:val="24"/>
          <w:szCs w:val="24"/>
          <w:lang w:val="ka-GE"/>
        </w:rPr>
      </w:pPr>
    </w:p>
    <w:p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5. ბავშვის საუკეთესო ინტერესებისათვის უპირატესობის მინიჭება</w:t>
      </w:r>
    </w:p>
    <w:p w:rsidR="00A57101" w:rsidRPr="00523730" w:rsidRDefault="00805FA0" w:rsidP="00523730">
      <w:pPr>
        <w:spacing w:line="276" w:lineRule="auto"/>
        <w:ind w:firstLine="720"/>
        <w:jc w:val="both"/>
        <w:rPr>
          <w:rFonts w:ascii="Sylfaen" w:hAnsi="Sylfaen"/>
          <w:sz w:val="24"/>
          <w:szCs w:val="24"/>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ბავშვის უფლებაა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განისაზღვრება ინდივიდუალურად</w:t>
      </w:r>
      <w:r w:rsidRPr="00523730">
        <w:rPr>
          <w:rFonts w:ascii="Sylfaen" w:hAnsi="Sylfaen"/>
          <w:sz w:val="24"/>
          <w:szCs w:val="24"/>
        </w:rPr>
        <w:t>,</w:t>
      </w:r>
      <w:r w:rsidRPr="00523730">
        <w:rPr>
          <w:rFonts w:ascii="Sylfaen" w:hAnsi="Sylfaen"/>
          <w:sz w:val="24"/>
          <w:szCs w:val="24"/>
          <w:lang w:val="ka-GE"/>
        </w:rPr>
        <w:t xml:space="preserve"> თითოეულ ბავშვთან მიმართებით ამ კოდექსის, </w:t>
      </w:r>
      <w:r w:rsidRPr="00523730">
        <w:rPr>
          <w:rFonts w:ascii="Sylfaen" w:hAnsi="Sylfaen"/>
          <w:snapToGrid w:val="0"/>
          <w:sz w:val="24"/>
          <w:szCs w:val="24"/>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523730">
        <w:rPr>
          <w:rFonts w:ascii="Sylfaen" w:hAnsi="Sylfaen"/>
          <w:sz w:val="24"/>
          <w:szCs w:val="24"/>
          <w:lang w:val="ka-GE"/>
        </w:rPr>
        <w:t xml:space="preserve"> შესაბამისად</w:t>
      </w:r>
      <w:r w:rsidRPr="00523730">
        <w:rPr>
          <w:rFonts w:ascii="Sylfaen" w:hAnsi="Sylfaen"/>
          <w:sz w:val="24"/>
          <w:szCs w:val="24"/>
        </w:rPr>
        <w:t>.</w:t>
      </w:r>
    </w:p>
    <w:p w:rsidR="00AE6249"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rPr>
        <w:t>2. ბავშვის საუკეთესო ინტერესების განსაზღვრისას</w:t>
      </w:r>
      <w:r w:rsidRPr="00523730">
        <w:rPr>
          <w:rFonts w:ascii="Sylfaen" w:hAnsi="Sylfaen"/>
          <w:sz w:val="24"/>
          <w:szCs w:val="24"/>
          <w:lang w:val="ka-GE"/>
        </w:rPr>
        <w:t xml:space="preserve"> მხედველობაში მიიღება მისი ოჯახურ გარემოში პიროვნული განვითარების უფლება, სოციალური და კულტურული მახასიათებლები, საკუთარი უფლებების და თავისუფლებების მის მიერვე განხორციელების შესაძლებლობა და მისი მოსაზრებები. </w:t>
      </w:r>
    </w:p>
    <w:p w:rsidR="001869A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p>
    <w:p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სამართლის</w:t>
      </w:r>
      <w:r w:rsidRPr="00523730">
        <w:rPr>
          <w:rFonts w:ascii="Sylfaen" w:hAnsi="Sylfaen"/>
          <w:sz w:val="24"/>
          <w:szCs w:val="24"/>
          <w:lang w:val="ka-GE"/>
        </w:rPr>
        <w:t xml:space="preserve"> ნორმის განმარტებისას გამოყენებული უნდა იქნას ის განმარტება, რომელიც ყველაზე მეტად შეესაბამება ბავშვის საუკეთესო ინტერესებს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rsidR="001B65CF"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5. სახელმწიფო</w:t>
      </w:r>
      <w:r w:rsidRPr="00523730">
        <w:rPr>
          <w:rFonts w:ascii="Sylfaen" w:hAnsi="Sylfaen"/>
          <w:sz w:val="24"/>
          <w:szCs w:val="24"/>
          <w:lang w:val="ka-GE"/>
        </w:rPr>
        <w:t xml:space="preserve"> ვალდებულია მიიღოს ყველა საჭირო ზომა, რათა საკანონმდებლო, აღმასრულებელი და სასამართლო ხელისუფლების ორგანოების, იურიდიული და ფიზიკური პირების მიერ ბავშვის საუკეთესო ინტერესების სავალდებულო შეფასება და განსაზღვრა  განხორციელდეს შემდეგი ძირითადი კრიტერიუმების მიხედვით:</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ა) ბავშვის მოსაზრებების მოსმენა და სათანადო გათვალისწინება;</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lastRenderedPageBreak/>
        <w:t>ბ) ბავშვის ყველა სხვა უფლების, მათ შორის, ღირსების, თავისუფალი განვითარების, განათლების, ჯანდაცვის, სოციალური დაცვის, ძალადობის ნებისმიერი ფორმისგან დაცვის და  თანაბარი მოპყრობის უფლების დაცვა;</w:t>
      </w:r>
    </w:p>
    <w:p w:rsidR="001B65CF"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 xml:space="preserve">გ) მულტიდისციპლინური მიდგომით და სპეციალიზებული პირების მიერ ბავშვის ფსიქოლოგიური და ფიზიკური კეთილდღეობის, სამართლებრივი, სოციალური და ეკონომიკური ინტერესების შეფასება და გათვალისწინება. </w:t>
      </w:r>
    </w:p>
    <w:p w:rsidR="001869AE"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6. გადაწყვეტილება</w:t>
      </w:r>
      <w:r w:rsidRPr="00523730">
        <w:rPr>
          <w:rFonts w:ascii="Sylfaen" w:hAnsi="Sylfaen"/>
          <w:sz w:val="24"/>
          <w:szCs w:val="24"/>
          <w:lang w:val="ka-GE"/>
        </w:rPr>
        <w:t xml:space="preserve"> ან ქმედება, რომელიც გავლენას ახდენს  ბავშვის უფლებებზე უნდა იქნეს მიღებული ან/და განხორციელებული ბავშვის  საუკეთესო ინტერესების შეფასების  საფუძველზე. </w:t>
      </w:r>
    </w:p>
    <w:p w:rsidR="000F43E8" w:rsidRPr="00523730" w:rsidRDefault="000F43E8" w:rsidP="00523730">
      <w:pPr>
        <w:spacing w:line="276" w:lineRule="auto"/>
        <w:ind w:firstLine="360"/>
        <w:jc w:val="both"/>
        <w:rPr>
          <w:rFonts w:ascii="Sylfaen" w:hAnsi="Sylfaen"/>
          <w:sz w:val="24"/>
          <w:szCs w:val="24"/>
          <w:lang w:val="ka-GE"/>
        </w:rPr>
      </w:pP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6. სიცოცხლის, გადარჩენის და განვითარების უფლება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ბავშვს აქვს სიცოცხლის, გადარჩენის და განვითარების უფლება.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ახორციელებს ყველა საჭირო ზომას ბავშვის სიცოცხლის დასაცავად და ქმნის ყველა საჭირო პირობას მისი გადარჩენის და ჰარმონიული განვითარებისთვის ამ კოდექსის, 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  </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7. დისკრიმინაციის აკრძალვა</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1. ბავშვთან</w:t>
      </w:r>
      <w:r w:rsidRPr="00523730">
        <w:rPr>
          <w:rFonts w:ascii="Sylfaen" w:hAnsi="Sylfaen"/>
          <w:sz w:val="24"/>
          <w:szCs w:val="24"/>
          <w:lang w:val="ka-GE"/>
        </w:rPr>
        <w:t xml:space="preserve"> დაკავშირებით ნებისმიერი გადაწყვეტილების მიღებისას ან/და ქმედების განხორციელებისას საჯარო დაწესებულებები, ფიზიკური და იურიდიული პირები ვალდებული არიან პატივი სცენ, თანასწორად მოეპყრან და დაიცვან თითოეული ბავშვი ნებისმიერი სახის დისკრიმინაციისგან რასის, კანის ფერის, სქესის, ენის, რელიგიის, პოლიტიკური თუ სხვა მრწამსის, ეროვნული, ეთნიკური თუ სოციალური კუთვნილების, ქონებრივი მდგომარეობის, ბავშვის, მისი მშობლების და კანონიერი წარმომადგენლების ჯანმრთელობის, შეზღუდული შესაძლებლობების, საქმიანობის, შეხედულებების და დაბადების მდგომარეობის ან სხვა გარემოების მიუხედავად.</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სახელმწიფო უზრუნველყოფს თანაბარ უფლებებსა და შესაძლებლობებს ბავშვისთვის</w:t>
      </w:r>
      <w:r w:rsidR="008C7D57" w:rsidRPr="00523730">
        <w:rPr>
          <w:rFonts w:ascii="Sylfaen" w:hAnsi="Sylfaen"/>
          <w:sz w:val="24"/>
          <w:szCs w:val="24"/>
          <w:lang w:val="ka-GE"/>
        </w:rPr>
        <w:t xml:space="preserve"> და იღებს </w:t>
      </w:r>
      <w:r w:rsidR="0083248D" w:rsidRPr="00523730">
        <w:rPr>
          <w:rFonts w:ascii="Sylfaen" w:hAnsi="Sylfaen"/>
          <w:sz w:val="24"/>
          <w:szCs w:val="24"/>
          <w:lang w:val="ka-GE"/>
        </w:rPr>
        <w:t xml:space="preserve">განსაკუთრებულ ზომებს </w:t>
      </w:r>
      <w:r w:rsidRPr="00523730">
        <w:rPr>
          <w:rFonts w:ascii="Sylfaen" w:hAnsi="Sylfaen"/>
          <w:sz w:val="24"/>
          <w:szCs w:val="24"/>
          <w:lang w:val="ka-GE"/>
        </w:rPr>
        <w:t>ნებისმიერი სახის</w:t>
      </w:r>
      <w:r w:rsidR="00845A98" w:rsidRPr="00523730">
        <w:rPr>
          <w:rFonts w:ascii="Sylfaen" w:hAnsi="Sylfaen"/>
          <w:sz w:val="24"/>
          <w:szCs w:val="24"/>
          <w:lang w:val="ka-GE"/>
        </w:rPr>
        <w:t xml:space="preserve"> </w:t>
      </w:r>
      <w:r w:rsidR="0083248D" w:rsidRPr="00523730">
        <w:rPr>
          <w:rFonts w:ascii="Sylfaen" w:hAnsi="Sylfaen"/>
          <w:sz w:val="24"/>
          <w:szCs w:val="24"/>
          <w:lang w:val="ka-GE"/>
        </w:rPr>
        <w:t>უთანასწორობის აღმოსაფხვრელად.</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სახელმწიფო ქმნის  შესაბამის პირობებს შეზღუდული შესაძლებლობის მქონე და სპეციალური საგანმანათლებლო საჭიროების მქონე ბავშვთა უფლებებისა და </w:t>
      </w:r>
      <w:r w:rsidRPr="00523730">
        <w:rPr>
          <w:rFonts w:ascii="Sylfaen" w:hAnsi="Sylfaen"/>
          <w:sz w:val="24"/>
          <w:szCs w:val="24"/>
          <w:lang w:val="ka-GE"/>
        </w:rPr>
        <w:lastRenderedPageBreak/>
        <w:t>ინტერესების რეალიზებისათვის, მათ შორის, გონივრული მისადაგებისა და უნივერსალური დიზაინის პრინციპების დანერგვით.</w:t>
      </w:r>
    </w:p>
    <w:p w:rsidR="0083248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და სხვა ზომები  ბავშვის დასაცავად დისკრიმინაციისგან, მათ შორის, სხვადასხვა ფაქტორების გამო მოწყვლად მდგომარეობაში მყოფი ბავშვების დისრკიმინაციის, სტიგმის და გარიყვისგან დასაცავად. </w:t>
      </w:r>
    </w:p>
    <w:p w:rsidR="000F43E8" w:rsidRPr="00523730" w:rsidRDefault="000F43E8" w:rsidP="00523730">
      <w:pPr>
        <w:spacing w:line="276" w:lineRule="auto"/>
        <w:ind w:firstLine="360"/>
        <w:jc w:val="both"/>
        <w:rPr>
          <w:rFonts w:ascii="Sylfaen" w:hAnsi="Sylfaen"/>
          <w:sz w:val="24"/>
          <w:szCs w:val="24"/>
          <w:lang w:val="ka-GE"/>
        </w:rPr>
      </w:pP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b/>
          <w:sz w:val="24"/>
          <w:szCs w:val="24"/>
          <w:lang w:val="ka-GE"/>
        </w:rPr>
        <w:t>მუხლი 8. ბავშვის უფლება მისი აზრის მოსმენასა და მონაწილეობაზე</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ბავშვის უფლებაა მოუსმინონ და სათანადოდ გაითვალისწინონ მისი მოსაზრება ნებისმიერი ისეთი საკითხის გადაწყვეტისას, რომელიც ეხება ან მომავალში მოახდენს გავლენას ბავშვის რომელიმე უფლებაზე.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ბავშვის უფლებაა ყოველთვის მოუსმინონ, როდესაც მას აზრის გამოთქმის სურვილი აქვს, უშუალოდ, ინდივიდუალური საჭიროების შესაბამის მხარდაჭერით და მისთვის სასურველი და შესაძლებელი კომუნიკაციის საშუალებით.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3. დაუშვებელია ასაკი, შეზღუდული შესაძლებლობა ან სხვა გარემოება გახდეს საფუძველი ამ მუხლის პირველ ნაწილში აღნიშნული უფლების შეზღუდვისთვის.</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 ბავშვთან გასაუბრების, მისი მოსაზრების მოსმენის პროცესი უნდა იყოს ინფორმატიული, ნებაყოფლობითი, პატივისცემით განწყობილი, ბავშვზე მორგებული, ინკლუზიური, ბავშვის საკითხებზე სათანადოდ მომზადებული სპეციალისტების მიერ, უსაფრთხო, ბავშვისადმი</w:t>
      </w:r>
      <w:r w:rsidRPr="00D05809">
        <w:rPr>
          <w:rFonts w:ascii="Sylfaen" w:hAnsi="Sylfaen"/>
          <w:color w:val="FF0000"/>
          <w:sz w:val="24"/>
          <w:szCs w:val="24"/>
          <w:lang w:val="ka-GE"/>
        </w:rPr>
        <w:t xml:space="preserve"> ანგარიშვალდებული.</w:t>
      </w:r>
    </w:p>
    <w:p w:rsidR="0083740E" w:rsidRPr="00523730" w:rsidRDefault="0083740E" w:rsidP="00523730">
      <w:pPr>
        <w:spacing w:line="276" w:lineRule="auto"/>
        <w:jc w:val="both"/>
        <w:rPr>
          <w:rFonts w:ascii="Sylfaen" w:eastAsiaTheme="minorHAnsi" w:hAnsi="Sylfaen" w:cstheme="minorBidi"/>
          <w:b/>
          <w:sz w:val="24"/>
          <w:szCs w:val="24"/>
          <w:lang w:val="ka-GE"/>
        </w:rPr>
      </w:pPr>
    </w:p>
    <w:p w:rsidR="0083740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9.  ბავშვის პირადი ცხოვრების და პირადი მონაცემების შენარჩუნების უფლება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1. </w:t>
      </w:r>
      <w:r w:rsidRPr="00523730">
        <w:rPr>
          <w:rFonts w:ascii="Sylfaen" w:eastAsiaTheme="minorHAnsi" w:hAnsi="Sylfaen" w:cstheme="minorBidi"/>
          <w:sz w:val="24"/>
          <w:szCs w:val="24"/>
          <w:lang w:val="ka-GE"/>
        </w:rPr>
        <w:t>ბავშვს უფლება აქვს რეგისტრირებული იყოს დაბადებისთანავე, მოიპოვოს მოქალაქეობა, იცნობდეს და ცხოვრობდეს თავის მშობლებთან.</w:t>
      </w:r>
    </w:p>
    <w:p w:rsidR="0083740E" w:rsidRPr="00D05809" w:rsidRDefault="00805FA0" w:rsidP="00523730">
      <w:pPr>
        <w:spacing w:line="276" w:lineRule="auto"/>
        <w:ind w:firstLine="720"/>
        <w:contextualSpacing/>
        <w:jc w:val="both"/>
        <w:rPr>
          <w:rFonts w:ascii="Sylfaen" w:eastAsiaTheme="minorHAnsi" w:hAnsi="Sylfaen" w:cstheme="minorBidi"/>
          <w:color w:val="FF0000"/>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 xml:space="preserve">ბავშვს აქვს უფლება ჰქონდეს პირადი სივრცე, აწარმოოს </w:t>
      </w:r>
      <w:r w:rsidRPr="00D05809">
        <w:rPr>
          <w:rFonts w:ascii="Sylfaen" w:eastAsiaTheme="minorHAnsi" w:hAnsi="Sylfaen" w:cs="Sylfaen"/>
          <w:color w:val="FF0000"/>
          <w:sz w:val="24"/>
          <w:szCs w:val="24"/>
          <w:lang w:val="ka-GE"/>
        </w:rPr>
        <w:t>პირადი მიმოწერა,</w:t>
      </w:r>
      <w:r w:rsidRPr="00D05809">
        <w:rPr>
          <w:rFonts w:ascii="Sylfaen" w:eastAsiaTheme="minorHAnsi" w:hAnsi="Sylfaen" w:cs="Sylfaen"/>
          <w:sz w:val="24"/>
          <w:szCs w:val="24"/>
          <w:lang w:val="ka-GE"/>
        </w:rPr>
        <w:t xml:space="preserve"> </w:t>
      </w:r>
      <w:r w:rsidRPr="00523730">
        <w:rPr>
          <w:rFonts w:ascii="Sylfaen" w:eastAsiaTheme="minorHAnsi" w:hAnsi="Sylfaen" w:cs="Sylfaen"/>
          <w:sz w:val="24"/>
          <w:szCs w:val="24"/>
          <w:lang w:val="ka-GE"/>
        </w:rPr>
        <w:t xml:space="preserve">მოიძიოს და მიიღოს ინფორმაცია საკუთარი წარმოშობის და სამედიცინო ჩანაწერების შესახებ, </w:t>
      </w:r>
      <w:r w:rsidRPr="00523730">
        <w:rPr>
          <w:rFonts w:ascii="Sylfaen" w:eastAsiaTheme="minorHAnsi" w:hAnsi="Sylfaen" w:cstheme="minorBidi"/>
          <w:sz w:val="24"/>
          <w:szCs w:val="24"/>
          <w:lang w:val="ka-GE"/>
        </w:rPr>
        <w:t xml:space="preserve">შეინარჩუნოს პირადი მონაცემები მოქალაქეობის, სახელის, გვარის, წარმოშობის და ჯანმრთელობის შესახებ ინფორმაციის ჩათვლით. </w:t>
      </w:r>
      <w:r w:rsidR="00D05809">
        <w:rPr>
          <w:rFonts w:ascii="Sylfaen" w:eastAsiaTheme="minorHAnsi" w:hAnsi="Sylfaen" w:cstheme="minorBidi"/>
          <w:color w:val="FF0000"/>
          <w:sz w:val="24"/>
          <w:szCs w:val="24"/>
          <w:lang w:val="ka-GE"/>
        </w:rPr>
        <w:t>ხომ არ ეწინააღდეგება შვილად აყვანის კანონს;</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დაუშვებელია ბავშვის პირადი ცხოვრების და ოჯახური ცხოვრების უფლების არაკანონიერი შეზღუდვა, მათ შორის, დაუსაბუთებელი და არაკანონიერი ჩარევა </w:t>
      </w:r>
      <w:r w:rsidRPr="00523730">
        <w:rPr>
          <w:rFonts w:ascii="Sylfaen" w:eastAsiaTheme="minorHAnsi" w:hAnsi="Sylfaen" w:cstheme="minorBidi"/>
          <w:sz w:val="24"/>
          <w:szCs w:val="24"/>
          <w:lang w:val="ka-GE"/>
        </w:rPr>
        <w:lastRenderedPageBreak/>
        <w:t xml:space="preserve">ბავშვის პირად სივრცეში, მის ოჯახურ ცხოვრებაში ან </w:t>
      </w:r>
      <w:r w:rsidRPr="00D05809">
        <w:rPr>
          <w:rFonts w:ascii="Sylfaen" w:eastAsiaTheme="minorHAnsi" w:hAnsi="Sylfaen" w:cstheme="minorBidi"/>
          <w:color w:val="FF0000"/>
          <w:sz w:val="24"/>
          <w:szCs w:val="24"/>
          <w:lang w:val="ka-GE"/>
        </w:rPr>
        <w:t xml:space="preserve">პირად მიმოწერაში, </w:t>
      </w:r>
      <w:r w:rsidRPr="00523730">
        <w:rPr>
          <w:rFonts w:ascii="Sylfaen" w:eastAsiaTheme="minorHAnsi" w:hAnsi="Sylfaen" w:cstheme="minorBidi"/>
          <w:sz w:val="24"/>
          <w:szCs w:val="24"/>
          <w:lang w:val="ka-GE"/>
        </w:rPr>
        <w:t xml:space="preserve">მისი პატივისა და ღირსების ხელყოფა. </w:t>
      </w:r>
    </w:p>
    <w:p w:rsidR="0083740E" w:rsidRPr="00D05809" w:rsidRDefault="00805FA0" w:rsidP="00523730">
      <w:pPr>
        <w:spacing w:line="276" w:lineRule="auto"/>
        <w:ind w:firstLine="720"/>
        <w:contextualSpacing/>
        <w:jc w:val="both"/>
        <w:rPr>
          <w:rFonts w:ascii="Sylfaen" w:eastAsiaTheme="minorHAnsi" w:hAnsi="Sylfaen" w:cstheme="minorBidi"/>
          <w:color w:val="FF0000"/>
          <w:sz w:val="24"/>
          <w:szCs w:val="24"/>
          <w:lang w:val="ka-GE"/>
        </w:rPr>
      </w:pPr>
      <w:r w:rsidRPr="00523730">
        <w:rPr>
          <w:rFonts w:ascii="Sylfaen" w:eastAsiaTheme="minorHAnsi" w:hAnsi="Sylfaen" w:cstheme="minorBidi"/>
          <w:sz w:val="24"/>
          <w:szCs w:val="24"/>
        </w:rPr>
        <w:t>4</w:t>
      </w:r>
      <w:r w:rsidRPr="00D05809">
        <w:rPr>
          <w:rFonts w:ascii="Sylfaen" w:eastAsiaTheme="minorHAnsi" w:hAnsi="Sylfaen" w:cstheme="minorBidi"/>
          <w:sz w:val="24"/>
          <w:szCs w:val="24"/>
        </w:rPr>
        <w:t xml:space="preserve">. </w:t>
      </w:r>
      <w:r w:rsidRPr="00D05809">
        <w:rPr>
          <w:rFonts w:ascii="Sylfaen" w:eastAsiaTheme="minorHAnsi" w:hAnsi="Sylfaen" w:cstheme="minorBidi"/>
          <w:sz w:val="24"/>
          <w:szCs w:val="24"/>
          <w:lang w:val="ka-GE"/>
        </w:rPr>
        <w:t xml:space="preserve">ამ მუხლის მესამე ნაწილით განსაზღვრულ შემთხვევებში, ბავშვს აქვს უფლება უშუალოდ ან/და წარმომადგენლის მეშვეობით მიმართოს შესაბამის ადმინისტრაციულ ორგანოს ან სასამართლოს და მოითხოვოს დარღვეული უფლების აღდგენა, ზიანის ანაზღაურება. </w:t>
      </w:r>
      <w:r w:rsidR="00D05809">
        <w:rPr>
          <w:rFonts w:ascii="Sylfaen" w:eastAsiaTheme="minorHAnsi" w:hAnsi="Sylfaen" w:cstheme="minorBidi"/>
          <w:color w:val="FF0000"/>
          <w:sz w:val="24"/>
          <w:szCs w:val="24"/>
          <w:lang w:val="ka-GE"/>
        </w:rPr>
        <w:t xml:space="preserve"> მშობელიც იგულისხმება? რა ზიანის ანაზღაურება? ეს მუხლი კარგად არის გასავლელი; </w:t>
      </w:r>
    </w:p>
    <w:p w:rsidR="00592554" w:rsidRPr="00D05809" w:rsidRDefault="00592554" w:rsidP="00523730">
      <w:pPr>
        <w:spacing w:after="120" w:line="276" w:lineRule="auto"/>
        <w:jc w:val="both"/>
        <w:rPr>
          <w:rFonts w:ascii="Sylfaen" w:hAnsi="Sylfaen"/>
          <w:b/>
          <w:color w:val="FF0000"/>
          <w:sz w:val="24"/>
          <w:szCs w:val="24"/>
          <w:lang w:val="ka-GE"/>
        </w:rPr>
      </w:pPr>
    </w:p>
    <w:p w:rsidR="0083740E" w:rsidRPr="00523730" w:rsidRDefault="00805FA0" w:rsidP="00523730">
      <w:pPr>
        <w:spacing w:after="120" w:line="276" w:lineRule="auto"/>
        <w:ind w:firstLine="720"/>
        <w:jc w:val="both"/>
        <w:rPr>
          <w:rFonts w:ascii="Sylfaen" w:eastAsia="Times New Roman" w:hAnsi="Sylfaen"/>
          <w:b/>
          <w:sz w:val="24"/>
          <w:szCs w:val="24"/>
        </w:rPr>
      </w:pPr>
      <w:r w:rsidRPr="00523730">
        <w:rPr>
          <w:rFonts w:ascii="Sylfaen" w:hAnsi="Sylfaen"/>
          <w:b/>
          <w:sz w:val="24"/>
          <w:szCs w:val="24"/>
          <w:lang w:val="ka-GE"/>
        </w:rPr>
        <w:t>მუხლი  10.  ბავშვის უფლება</w:t>
      </w:r>
      <w:r w:rsidR="00412AAE" w:rsidRPr="00523730">
        <w:rPr>
          <w:rFonts w:ascii="Sylfaen" w:hAnsi="Sylfaen"/>
          <w:b/>
          <w:sz w:val="24"/>
          <w:szCs w:val="24"/>
          <w:lang w:val="ka-GE"/>
        </w:rPr>
        <w:t xml:space="preserve"> </w:t>
      </w:r>
      <w:r w:rsidR="00CF2823" w:rsidRPr="00523730">
        <w:rPr>
          <w:rFonts w:ascii="Sylfaen" w:eastAsia="Times New Roman" w:hAnsi="Sylfaen" w:cs="Verdana"/>
          <w:b/>
          <w:sz w:val="24"/>
          <w:szCs w:val="24"/>
          <w:lang w:val="ka-GE"/>
        </w:rPr>
        <w:t xml:space="preserve">აზრის, </w:t>
      </w:r>
      <w:r w:rsidR="0083740E" w:rsidRPr="00523730">
        <w:rPr>
          <w:rFonts w:ascii="Sylfaen" w:eastAsia="Times New Roman" w:hAnsi="Sylfaen" w:cs="Verdana"/>
          <w:b/>
          <w:sz w:val="24"/>
          <w:szCs w:val="24"/>
          <w:lang w:val="ka-GE"/>
        </w:rPr>
        <w:t>ინფორმაციის, მ</w:t>
      </w:r>
      <w:r w:rsidR="00592554" w:rsidRPr="00523730">
        <w:rPr>
          <w:rFonts w:ascii="Sylfaen" w:eastAsia="Times New Roman" w:hAnsi="Sylfaen" w:cs="Verdana"/>
          <w:b/>
          <w:sz w:val="24"/>
          <w:szCs w:val="24"/>
          <w:lang w:val="ka-GE"/>
        </w:rPr>
        <w:t>ა</w:t>
      </w:r>
      <w:r w:rsidR="007855DA" w:rsidRPr="00523730">
        <w:rPr>
          <w:rFonts w:ascii="Sylfaen" w:eastAsia="Times New Roman" w:hAnsi="Sylfaen" w:cs="Verdana"/>
          <w:b/>
          <w:sz w:val="24"/>
          <w:szCs w:val="24"/>
          <w:lang w:val="ka-GE"/>
        </w:rPr>
        <w:t>სობრივი ინფორმაციის საშუალებებით</w:t>
      </w:r>
      <w:r w:rsidR="00592554" w:rsidRPr="00523730">
        <w:rPr>
          <w:rFonts w:ascii="Sylfaen" w:eastAsia="Times New Roman" w:hAnsi="Sylfaen" w:cs="Verdana"/>
          <w:b/>
          <w:sz w:val="24"/>
          <w:szCs w:val="24"/>
          <w:lang w:val="ka-GE"/>
        </w:rPr>
        <w:t xml:space="preserve"> და </w:t>
      </w:r>
      <w:r w:rsidRPr="00523730">
        <w:rPr>
          <w:rFonts w:ascii="Sylfaen" w:eastAsia="Times New Roman" w:hAnsi="Sylfaen" w:cs="Verdana"/>
          <w:b/>
          <w:sz w:val="24"/>
          <w:szCs w:val="24"/>
          <w:lang w:val="ka-GE"/>
        </w:rPr>
        <w:t>ინტერნეტით სარგებლობის თავისუფლებაზე</w:t>
      </w:r>
    </w:p>
    <w:p w:rsidR="00CF4E97" w:rsidRPr="00523730" w:rsidRDefault="0083740E" w:rsidP="00523730">
      <w:pPr>
        <w:autoSpaceDE w:val="0"/>
        <w:autoSpaceDN w:val="0"/>
        <w:adjustRightInd w:val="0"/>
        <w:spacing w:after="0" w:line="276" w:lineRule="auto"/>
        <w:ind w:firstLine="720"/>
        <w:jc w:val="both"/>
        <w:rPr>
          <w:rFonts w:ascii="Sylfaen" w:hAnsi="Sylfaen" w:cs="Sylfaen"/>
          <w:sz w:val="24"/>
          <w:szCs w:val="24"/>
          <w:lang w:val="ka-GE"/>
        </w:rPr>
      </w:pPr>
      <w:r w:rsidRPr="00523730">
        <w:rPr>
          <w:rFonts w:ascii="Sylfaen" w:hAnsi="Sylfaen"/>
          <w:sz w:val="24"/>
          <w:szCs w:val="24"/>
          <w:lang w:val="ka-GE"/>
        </w:rPr>
        <w:t>1. ბავშვს უფლება აქვს, თავისუფლად</w:t>
      </w:r>
      <w:r w:rsidR="00805FA0" w:rsidRPr="00523730">
        <w:rPr>
          <w:rFonts w:ascii="Sylfaen" w:hAnsi="Sylfaen"/>
          <w:sz w:val="24"/>
          <w:szCs w:val="24"/>
          <w:lang w:val="ka-GE"/>
        </w:rPr>
        <w:t xml:space="preserve"> გამოხატოს თავისი აზრი</w:t>
      </w:r>
      <w:r w:rsidR="00805FA0" w:rsidRPr="00523730">
        <w:rPr>
          <w:rFonts w:ascii="Sylfaen" w:hAnsi="Sylfaen"/>
          <w:sz w:val="24"/>
          <w:szCs w:val="24"/>
        </w:rPr>
        <w:t>.</w:t>
      </w:r>
      <w:r w:rsidR="00805FA0" w:rsidRPr="00523730">
        <w:rPr>
          <w:rFonts w:ascii="Sylfaen" w:hAnsi="Sylfaen"/>
          <w:sz w:val="24"/>
          <w:szCs w:val="24"/>
          <w:lang w:val="ka-GE"/>
        </w:rPr>
        <w:t xml:space="preserve"> ბავშვს აქვს უფლება მოუსმინონ მასთან დაკავშირებული გადაწყვეტილებების მიღებისას და მისი აზრი გაითვალისწინონ მისი ასაკის, გონებრივი და ფიზიკური განვითარების შესაბამისად.</w:t>
      </w:r>
    </w:p>
    <w:p w:rsidR="0083740E" w:rsidRPr="00D05809" w:rsidRDefault="00805FA0" w:rsidP="00523730">
      <w:pPr>
        <w:autoSpaceDE w:val="0"/>
        <w:autoSpaceDN w:val="0"/>
        <w:adjustRightInd w:val="0"/>
        <w:spacing w:after="0" w:line="276" w:lineRule="auto"/>
        <w:ind w:firstLine="720"/>
        <w:jc w:val="both"/>
        <w:rPr>
          <w:rFonts w:ascii="Sylfaen" w:hAnsi="Sylfaen" w:cs="Sylfaen"/>
          <w:color w:val="FF0000"/>
          <w:sz w:val="24"/>
          <w:szCs w:val="24"/>
          <w:lang w:val="ka-GE"/>
        </w:rPr>
      </w:pPr>
      <w:r w:rsidRPr="00D05809">
        <w:rPr>
          <w:rFonts w:ascii="Sylfaen" w:hAnsi="Sylfaen"/>
          <w:sz w:val="24"/>
          <w:szCs w:val="24"/>
          <w:lang w:val="ka-GE"/>
        </w:rPr>
        <w:t xml:space="preserve">2. </w:t>
      </w:r>
      <w:r w:rsidRPr="00D05809">
        <w:rPr>
          <w:rFonts w:ascii="Sylfaen" w:hAnsi="Sylfaen" w:cs="Sylfaen"/>
          <w:sz w:val="24"/>
          <w:szCs w:val="24"/>
          <w:lang w:val="ka-GE"/>
        </w:rPr>
        <w:t>ბავშვს</w:t>
      </w:r>
      <w:r w:rsidRPr="00D05809">
        <w:rPr>
          <w:rFonts w:ascii="Sylfaen" w:hAnsi="Sylfaen"/>
          <w:sz w:val="24"/>
          <w:szCs w:val="24"/>
          <w:lang w:val="ka-GE"/>
        </w:rPr>
        <w:t xml:space="preserve"> შეუძლია თავისუფლად მოიძიოს,</w:t>
      </w:r>
      <w:r w:rsidR="00CF4E97" w:rsidRPr="00D05809">
        <w:rPr>
          <w:rFonts w:ascii="Sylfaen" w:hAnsi="Sylfaen"/>
          <w:sz w:val="24"/>
          <w:szCs w:val="24"/>
          <w:lang w:val="ka-GE"/>
        </w:rPr>
        <w:t xml:space="preserve"> </w:t>
      </w:r>
      <w:r w:rsidR="0083740E" w:rsidRPr="00D05809">
        <w:rPr>
          <w:rFonts w:ascii="Sylfaen" w:hAnsi="Sylfaen"/>
          <w:sz w:val="24"/>
          <w:szCs w:val="24"/>
          <w:lang w:val="ka-GE"/>
        </w:rPr>
        <w:t>მიიღოს და გაავრცელოს ნებისმიერი სახის ინფორმაცია</w:t>
      </w:r>
      <w:r w:rsidRPr="00D05809">
        <w:rPr>
          <w:rFonts w:ascii="Sylfaen" w:hAnsi="Sylfaen"/>
          <w:sz w:val="24"/>
          <w:szCs w:val="24"/>
          <w:lang w:val="ka-GE"/>
        </w:rPr>
        <w:t xml:space="preserve"> </w:t>
      </w:r>
      <w:r w:rsidRPr="00D05809">
        <w:rPr>
          <w:rFonts w:ascii="Sylfaen" w:eastAsiaTheme="minorHAnsi" w:hAnsi="Sylfaen" w:cstheme="minorBidi"/>
          <w:sz w:val="24"/>
          <w:szCs w:val="24"/>
          <w:lang w:val="ka-GE"/>
        </w:rPr>
        <w:t>და იდეა, ზეპირად, წერითი ან ბეჭდური სახით, ხელოვნების ნებისმიერ დარგის ან სხვა მედიის საშუალებით.</w:t>
      </w:r>
      <w:r w:rsidR="00D05809" w:rsidRPr="00D05809">
        <w:rPr>
          <w:rFonts w:ascii="Sylfaen" w:eastAsiaTheme="minorHAnsi" w:hAnsi="Sylfaen" w:cstheme="minorBidi"/>
          <w:sz w:val="24"/>
          <w:szCs w:val="24"/>
          <w:lang w:val="ka-GE"/>
        </w:rPr>
        <w:t xml:space="preserve"> </w:t>
      </w:r>
    </w:p>
    <w:p w:rsidR="0083740E" w:rsidRPr="00D05809" w:rsidRDefault="0083740E" w:rsidP="00523730">
      <w:pPr>
        <w:spacing w:line="276" w:lineRule="auto"/>
        <w:ind w:firstLine="720"/>
        <w:jc w:val="both"/>
        <w:rPr>
          <w:rFonts w:ascii="Sylfaen" w:hAnsi="Sylfaen" w:cs="Sylfaen"/>
          <w:color w:val="FF0000"/>
          <w:sz w:val="24"/>
          <w:szCs w:val="24"/>
          <w:lang w:val="ka-GE"/>
        </w:rPr>
      </w:pPr>
      <w:r w:rsidRPr="00523730">
        <w:rPr>
          <w:rFonts w:ascii="Sylfaen" w:hAnsi="Sylfaen"/>
          <w:sz w:val="24"/>
          <w:szCs w:val="24"/>
          <w:lang w:val="ka-GE"/>
        </w:rPr>
        <w:t>3. ბავშვს აქვს მასობრივი ინფორმაციის</w:t>
      </w:r>
      <w:r w:rsidR="00805FA0" w:rsidRPr="00523730">
        <w:rPr>
          <w:rFonts w:ascii="Sylfaen" w:hAnsi="Sylfaen"/>
          <w:sz w:val="24"/>
          <w:szCs w:val="24"/>
          <w:lang w:val="ka-GE"/>
        </w:rPr>
        <w:t xml:space="preserve"> საშუალებებსა და ინტერნეტზე წვდომის, მისით თავისუფლად სარგებლობის უფლება.</w:t>
      </w:r>
      <w:r w:rsidR="00D05809">
        <w:rPr>
          <w:rFonts w:ascii="Sylfaen" w:hAnsi="Sylfaen"/>
          <w:color w:val="FF0000"/>
          <w:sz w:val="24"/>
          <w:szCs w:val="24"/>
          <w:lang w:val="ka-GE"/>
        </w:rPr>
        <w:t xml:space="preserve"> </w:t>
      </w:r>
    </w:p>
    <w:p w:rsidR="0083740E"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 xml:space="preserve">4. ბავშვის ამ მუხლით დადგენილი უფლებები </w:t>
      </w:r>
      <w:r w:rsidRPr="00523730">
        <w:rPr>
          <w:rFonts w:ascii="Sylfaen" w:hAnsi="Sylfaen" w:cs="Sylfaen"/>
          <w:sz w:val="24"/>
          <w:szCs w:val="24"/>
        </w:rPr>
        <w:t xml:space="preserve">შეიძლება </w:t>
      </w:r>
      <w:r w:rsidRPr="00523730">
        <w:rPr>
          <w:rFonts w:ascii="Sylfaen" w:hAnsi="Sylfaen" w:cs="Sylfaen"/>
          <w:sz w:val="24"/>
          <w:szCs w:val="24"/>
          <w:lang w:val="ka-GE"/>
        </w:rPr>
        <w:t xml:space="preserve"> </w:t>
      </w:r>
      <w:r w:rsidRPr="00523730">
        <w:rPr>
          <w:rFonts w:ascii="Sylfaen" w:eastAsiaTheme="minorHAnsi" w:hAnsi="Sylfaen" w:cs="Sylfaen"/>
          <w:sz w:val="24"/>
          <w:szCs w:val="24"/>
          <w:lang w:val="ka-GE"/>
        </w:rPr>
        <w:t xml:space="preserve">დაექვემდებაროს მხოლოდ იმგვარ </w:t>
      </w:r>
      <w:r w:rsidRPr="00523730">
        <w:rPr>
          <w:rFonts w:ascii="Sylfaen" w:eastAsiaTheme="minorHAnsi" w:hAnsi="Sylfaen" w:cstheme="minorBidi"/>
          <w:sz w:val="24"/>
          <w:szCs w:val="24"/>
          <w:lang w:val="ka-GE"/>
        </w:rPr>
        <w:t xml:space="preserve">შეზღუდვებს, რაც დადგენილია კანონით და აუცილებელია სხვათა უფლებების და რეპუტაციის ან ქვეყნის უსაფრთხოების ან საზოგადოებრივი წესრიგის ან ჯანმრთელობის ან მორალის დასაცავად, ბავშის </w:t>
      </w:r>
      <w:r w:rsidR="00EF6F7C" w:rsidRPr="00523730">
        <w:rPr>
          <w:rFonts w:ascii="Sylfaen" w:hAnsi="Sylfaen" w:cs="Sylfaen"/>
          <w:sz w:val="24"/>
          <w:szCs w:val="24"/>
          <w:lang w:val="ka-GE"/>
        </w:rPr>
        <w:t xml:space="preserve">საუკეთესო ინტერესებისიდან </w:t>
      </w:r>
      <w:r w:rsidR="0083740E" w:rsidRPr="00523730">
        <w:rPr>
          <w:rFonts w:ascii="Sylfaen" w:hAnsi="Sylfaen" w:cs="Sylfaen"/>
          <w:sz w:val="24"/>
          <w:szCs w:val="24"/>
          <w:lang w:val="ka-GE"/>
        </w:rPr>
        <w:t xml:space="preserve">გამომდინარე </w:t>
      </w:r>
      <w:r w:rsidR="00CF4E97" w:rsidRPr="00523730">
        <w:rPr>
          <w:rFonts w:ascii="Sylfaen" w:hAnsi="Sylfaen" w:cs="Sylfaen"/>
          <w:sz w:val="24"/>
          <w:szCs w:val="24"/>
          <w:lang w:val="ka-GE"/>
        </w:rPr>
        <w:t xml:space="preserve">და </w:t>
      </w:r>
      <w:r w:rsidRPr="00523730">
        <w:rPr>
          <w:rFonts w:ascii="Sylfaen" w:hAnsi="Sylfaen" w:cs="Sylfaen"/>
          <w:sz w:val="24"/>
          <w:szCs w:val="24"/>
          <w:lang w:val="ka-GE"/>
        </w:rPr>
        <w:t xml:space="preserve">მასზე უარყოფითი ზეგავლენის თავიდან ასაცილებლად. </w:t>
      </w:r>
    </w:p>
    <w:p w:rsidR="0083740E" w:rsidRPr="00523730" w:rsidRDefault="0083740E" w:rsidP="00523730">
      <w:pPr>
        <w:spacing w:line="276" w:lineRule="auto"/>
        <w:jc w:val="both"/>
        <w:rPr>
          <w:rFonts w:ascii="Sylfaen" w:eastAsiaTheme="minorHAnsi" w:hAnsi="Sylfaen" w:cstheme="minorBidi"/>
          <w:b/>
          <w:sz w:val="24"/>
          <w:szCs w:val="24"/>
          <w:lang w:val="ka-GE"/>
        </w:rPr>
      </w:pPr>
    </w:p>
    <w:p w:rsidR="0083740E" w:rsidRPr="00D05809"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b/>
          <w:sz w:val="24"/>
          <w:szCs w:val="24"/>
          <w:lang w:val="ka-GE"/>
        </w:rPr>
        <w:t>მუხლი 11.  ბავშვის უფლება მასმედიის საშუალებებით ინფორმაციის მიღებაზე</w:t>
      </w:r>
      <w:r w:rsidR="00D05809">
        <w:rPr>
          <w:rFonts w:ascii="Sylfaen" w:eastAsiaTheme="minorHAnsi" w:hAnsi="Sylfaen" w:cstheme="minorBidi"/>
          <w:b/>
          <w:sz w:val="24"/>
          <w:szCs w:val="24"/>
          <w:lang w:val="ka-GE"/>
        </w:rPr>
        <w:t xml:space="preserve"> </w:t>
      </w:r>
      <w:r w:rsidR="00D05809">
        <w:rPr>
          <w:rFonts w:ascii="Sylfaen" w:eastAsiaTheme="minorHAnsi" w:hAnsi="Sylfaen" w:cstheme="minorBidi"/>
          <w:b/>
          <w:color w:val="FF0000"/>
          <w:sz w:val="24"/>
          <w:szCs w:val="24"/>
          <w:lang w:val="ka-GE"/>
        </w:rPr>
        <w:t xml:space="preserve">მე-10 და მე-11 შესაძლოა გაერთიანდეს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1. </w:t>
      </w:r>
      <w:r w:rsidRPr="00523730">
        <w:rPr>
          <w:rFonts w:ascii="Sylfaen" w:eastAsiaTheme="minorHAnsi" w:hAnsi="Sylfaen" w:cstheme="minorBidi"/>
          <w:sz w:val="24"/>
          <w:szCs w:val="24"/>
          <w:lang w:val="ka-GE"/>
        </w:rPr>
        <w:t>ბავშვის უფლებაა მიიღოს ინფორმაცია თავისი უფლებებისა და თავისუფლებების, ასევე, სხვა თემების შესახებ, რაც სასარგებლოა მისი ფიზიკური, გონებრივი, ინტელექტუალური, ფსიქო-სოციალური და კულტურული განვითარებისა და კეთილდღეობისათვის.</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2. </w:t>
      </w:r>
      <w:r w:rsidRPr="00523730">
        <w:rPr>
          <w:rFonts w:ascii="Sylfaen" w:eastAsiaTheme="minorHAnsi" w:hAnsi="Sylfaen" w:cstheme="minorBidi"/>
          <w:sz w:val="24"/>
          <w:szCs w:val="24"/>
          <w:lang w:val="ka-GE"/>
        </w:rPr>
        <w:t xml:space="preserve">ადრეული და სკოლამდელი განათლების, ასევე, ზოგადსაგანმანათლებლო დაწესებულებებმა უნდა უზრუნველყონ ბავშვისათვის ინფორმაციის მიწოდება საკუთარი უფლებების და დაცვის მექანიზმების შესახებ, ბავშვის ასაკისა და </w:t>
      </w:r>
      <w:r w:rsidRPr="00523730">
        <w:rPr>
          <w:rFonts w:ascii="Sylfaen" w:eastAsiaTheme="minorHAnsi" w:hAnsi="Sylfaen" w:cstheme="minorBidi"/>
          <w:sz w:val="24"/>
          <w:szCs w:val="24"/>
          <w:lang w:val="ka-GE"/>
        </w:rPr>
        <w:lastRenderedPageBreak/>
        <w:t xml:space="preserve">ინდივიდუალური შესაძლებლობების შესაბამისად, ხელმისაწვდომი საკომუნიკაციო საშუალებებით.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3.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ხელმისაწვდომობას საერთაშორისო და ეროვნული მასმედიის წყაროებით გავრცელებულ ინფორმაციასა და საგანმანათლებლო-შემეცნებით მასალებზე, რომელიც ეხება ბავშვის ფსიქო-სოციალურ კეთილდღეობას, ფიზიკურ და ფსიქიკურ ჯანმრთელობას.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მასმედიის მიერ ბავშვთა კეთილდღეობის, ჯანმრთელობის და სხვა უფლებების სათანადოდ გაშუქების მიზნით, სახელმწიფო:</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ხელს უწყობს მასმედიის სხვადასხვა საშუალებებს გაავრცელონ ინფორმაცია და მასალები, რომლებიც შეიცავს ბავშვის კულტურულ-სოციალური განვითარებისთვის სასარგებლო ინფორმაციას განათლების მიზნების შესაბამისად, ბავშვთა პოპულაციის სხვადასხვა ენობრივი საჭიროებების გათვალისწინებით;</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ხელს უწყობს საერთაშორისო თანამშრომლობას ბავშვის განვითარებისთვის სასარგებლო ინფორმაციის ურთიერთგაცვლის, გავრცელების და მომზადების კუთხით მრავალფეროვანი ეროვნული და საერთაშორისო წყაროებიდან;</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ხელს უწყობს ბავშვთა ლიტერატურის განვითარებას და გავრცელებას;</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ხელს უწყობს სახელმძღვანელო წესების შემუშავებას და გავრცელებას ზიანისშემცველი ინფორმაციისა და მასალებისგან ბავშვთა დაცვის შესახებ. </w:t>
      </w:r>
    </w:p>
    <w:p w:rsidR="0083740E"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5.  </w:t>
      </w:r>
      <w:r w:rsidRPr="00523730">
        <w:rPr>
          <w:rFonts w:ascii="Sylfaen" w:eastAsiaTheme="minorHAnsi" w:hAnsi="Sylfaen" w:cs="Sylfaen"/>
          <w:sz w:val="24"/>
          <w:szCs w:val="24"/>
          <w:lang w:val="ka-GE"/>
        </w:rPr>
        <w:t>სახელმწიფო</w:t>
      </w:r>
      <w:r w:rsidRPr="00523730">
        <w:rPr>
          <w:rFonts w:ascii="Sylfaen" w:eastAsiaTheme="minorHAnsi" w:hAnsi="Sylfaen" w:cstheme="minorBidi"/>
          <w:sz w:val="24"/>
          <w:szCs w:val="24"/>
          <w:lang w:val="ka-GE"/>
        </w:rPr>
        <w:t xml:space="preserve"> უზრუნველყოფს ბავშვთა უფლებების და დაცვის გარანტიების შესახებ ინფორმაციის გავრცელებას, და პასუხისმგებელი უწყებების მეშვეობით, ბავშვისთვის გასაგები ენით და ხელმისაწვდომი საკომუნიკაციო საშუალებებით.</w:t>
      </w:r>
    </w:p>
    <w:p w:rsidR="0078367C" w:rsidRPr="00523730" w:rsidRDefault="0078367C" w:rsidP="00523730">
      <w:pPr>
        <w:spacing w:line="276" w:lineRule="auto"/>
        <w:jc w:val="both"/>
        <w:rPr>
          <w:rFonts w:ascii="Sylfaen" w:eastAsiaTheme="minorHAnsi" w:hAnsi="Sylfaen" w:cstheme="minorBidi"/>
          <w:b/>
          <w:sz w:val="24"/>
          <w:szCs w:val="24"/>
          <w:lang w:val="ka-GE"/>
        </w:rPr>
      </w:pPr>
    </w:p>
    <w:p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12. რელიგიის და სინდისის თავისუფლება</w:t>
      </w:r>
    </w:p>
    <w:p w:rsidR="00271B0C" w:rsidRPr="00523730" w:rsidRDefault="00271B0C"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1. </w:t>
      </w:r>
      <w:r w:rsidRPr="00523730">
        <w:rPr>
          <w:rFonts w:ascii="Sylfaen" w:hAnsi="Sylfaen" w:cs="Sylfaen"/>
          <w:sz w:val="24"/>
          <w:szCs w:val="24"/>
          <w:lang w:val="ka-GE"/>
        </w:rPr>
        <w:t xml:space="preserve">ბავშვს უფლება აქვს გააჩნდეს </w:t>
      </w:r>
      <w:r w:rsidRPr="00523730">
        <w:rPr>
          <w:rFonts w:ascii="Sylfaen" w:hAnsi="Sylfaen"/>
          <w:sz w:val="24"/>
          <w:szCs w:val="24"/>
          <w:lang w:val="ka-GE"/>
        </w:rPr>
        <w:t xml:space="preserve">რწმენისა და სინდისის თავისუფლება. </w:t>
      </w:r>
    </w:p>
    <w:p w:rsidR="00271B0C" w:rsidRPr="00523730" w:rsidRDefault="00271B0C"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2.</w:t>
      </w:r>
      <w:r w:rsidRPr="00523730">
        <w:rPr>
          <w:rFonts w:ascii="Sylfaen" w:hAnsi="Sylfaen"/>
          <w:sz w:val="24"/>
          <w:szCs w:val="24"/>
          <w:lang w:val="ka-GE"/>
        </w:rPr>
        <w:t xml:space="preserve"> მშობლებს აქვთ უფლება აღზარდონ ბავშვი საკუთარი მორალური და </w:t>
      </w:r>
      <w:r w:rsidR="00805FA0" w:rsidRPr="00523730">
        <w:rPr>
          <w:rFonts w:ascii="Sylfaen" w:hAnsi="Sylfaen"/>
          <w:sz w:val="24"/>
          <w:szCs w:val="24"/>
          <w:lang w:val="ka-GE"/>
        </w:rPr>
        <w:t xml:space="preserve">რელიგიური შეხედულებისამებრ. </w:t>
      </w:r>
      <w:r w:rsidR="00805FA0" w:rsidRPr="00523730">
        <w:rPr>
          <w:rFonts w:ascii="Sylfaen" w:hAnsi="Sylfaen" w:cs="Sylfaen"/>
          <w:sz w:val="24"/>
          <w:szCs w:val="24"/>
        </w:rPr>
        <w:t>ბავშვისთვის</w:t>
      </w:r>
      <w:r w:rsidR="00805FA0" w:rsidRPr="00523730">
        <w:rPr>
          <w:sz w:val="24"/>
          <w:szCs w:val="24"/>
        </w:rPr>
        <w:t xml:space="preserve"> </w:t>
      </w:r>
      <w:r w:rsidR="00805FA0" w:rsidRPr="00523730">
        <w:rPr>
          <w:rFonts w:ascii="Sylfaen" w:hAnsi="Sylfaen" w:cs="Sylfaen"/>
          <w:sz w:val="24"/>
          <w:szCs w:val="24"/>
        </w:rPr>
        <w:t>ხელმძღვანელობის</w:t>
      </w:r>
      <w:r w:rsidR="00805FA0" w:rsidRPr="00523730">
        <w:rPr>
          <w:sz w:val="24"/>
          <w:szCs w:val="24"/>
        </w:rPr>
        <w:t xml:space="preserve"> </w:t>
      </w:r>
      <w:r w:rsidR="00805FA0" w:rsidRPr="00523730">
        <w:rPr>
          <w:rFonts w:ascii="Sylfaen" w:hAnsi="Sylfaen" w:cs="Sylfaen"/>
          <w:sz w:val="24"/>
          <w:szCs w:val="24"/>
        </w:rPr>
        <w:t>გაწევისას</w:t>
      </w:r>
      <w:r w:rsidR="00805FA0" w:rsidRPr="00523730">
        <w:rPr>
          <w:sz w:val="24"/>
          <w:szCs w:val="24"/>
        </w:rPr>
        <w:t xml:space="preserve"> </w:t>
      </w:r>
      <w:r w:rsidR="00805FA0" w:rsidRPr="00523730">
        <w:rPr>
          <w:rFonts w:ascii="Sylfaen" w:hAnsi="Sylfaen" w:cs="Sylfaen"/>
          <w:sz w:val="24"/>
          <w:szCs w:val="24"/>
        </w:rPr>
        <w:t>და</w:t>
      </w:r>
      <w:r w:rsidR="00805FA0" w:rsidRPr="00523730">
        <w:rPr>
          <w:sz w:val="24"/>
          <w:szCs w:val="24"/>
        </w:rPr>
        <w:t xml:space="preserve"> </w:t>
      </w:r>
      <w:r w:rsidR="00805FA0" w:rsidRPr="00523730">
        <w:rPr>
          <w:rFonts w:ascii="Sylfaen" w:hAnsi="Sylfaen" w:cs="Sylfaen"/>
          <w:sz w:val="24"/>
          <w:szCs w:val="24"/>
        </w:rPr>
        <w:t>მისთვის</w:t>
      </w:r>
      <w:r w:rsidR="00805FA0" w:rsidRPr="00523730">
        <w:rPr>
          <w:sz w:val="24"/>
          <w:szCs w:val="24"/>
        </w:rPr>
        <w:t xml:space="preserve"> </w:t>
      </w:r>
      <w:r w:rsidR="00805FA0" w:rsidRPr="00523730">
        <w:rPr>
          <w:rFonts w:ascii="Sylfaen" w:hAnsi="Sylfaen" w:cs="Sylfaen"/>
          <w:sz w:val="24"/>
          <w:szCs w:val="24"/>
        </w:rPr>
        <w:t>მიმართულების</w:t>
      </w:r>
      <w:r w:rsidR="00805FA0" w:rsidRPr="00523730">
        <w:rPr>
          <w:sz w:val="24"/>
          <w:szCs w:val="24"/>
        </w:rPr>
        <w:t xml:space="preserve"> </w:t>
      </w:r>
      <w:r w:rsidR="00805FA0" w:rsidRPr="00523730">
        <w:rPr>
          <w:rFonts w:ascii="Sylfaen" w:hAnsi="Sylfaen" w:cs="Sylfaen"/>
          <w:sz w:val="24"/>
          <w:szCs w:val="24"/>
        </w:rPr>
        <w:t>მიცემისას</w:t>
      </w:r>
      <w:r w:rsidR="00805FA0" w:rsidRPr="00523730">
        <w:rPr>
          <w:sz w:val="24"/>
          <w:szCs w:val="24"/>
        </w:rPr>
        <w:t xml:space="preserve"> </w:t>
      </w:r>
      <w:r w:rsidR="00805FA0" w:rsidRPr="00523730">
        <w:rPr>
          <w:rFonts w:ascii="Sylfaen" w:hAnsi="Sylfaen" w:cs="Sylfaen"/>
          <w:sz w:val="24"/>
          <w:szCs w:val="24"/>
        </w:rPr>
        <w:t>აუცილებელია</w:t>
      </w:r>
      <w:r w:rsidR="00805FA0" w:rsidRPr="00523730">
        <w:rPr>
          <w:sz w:val="24"/>
          <w:szCs w:val="24"/>
        </w:rPr>
        <w:t xml:space="preserve"> </w:t>
      </w:r>
      <w:r w:rsidR="00805FA0" w:rsidRPr="00523730">
        <w:rPr>
          <w:rFonts w:ascii="Sylfaen" w:hAnsi="Sylfaen"/>
          <w:sz w:val="24"/>
          <w:szCs w:val="24"/>
          <w:lang w:val="ka-GE"/>
        </w:rPr>
        <w:t xml:space="preserve">უპირატესად </w:t>
      </w:r>
      <w:r w:rsidR="00805FA0" w:rsidRPr="00523730">
        <w:rPr>
          <w:rFonts w:ascii="Sylfaen" w:hAnsi="Sylfaen" w:cs="Sylfaen"/>
          <w:sz w:val="24"/>
          <w:szCs w:val="24"/>
        </w:rPr>
        <w:t>გათვალისწინებული</w:t>
      </w:r>
      <w:r w:rsidR="00805FA0" w:rsidRPr="00523730">
        <w:rPr>
          <w:sz w:val="24"/>
          <w:szCs w:val="24"/>
        </w:rPr>
        <w:t xml:space="preserve"> </w:t>
      </w:r>
      <w:r w:rsidR="00805FA0" w:rsidRPr="00523730">
        <w:rPr>
          <w:rFonts w:ascii="Sylfaen" w:hAnsi="Sylfaen" w:cs="Sylfaen"/>
          <w:sz w:val="24"/>
          <w:szCs w:val="24"/>
        </w:rPr>
        <w:t>იქნეს</w:t>
      </w:r>
      <w:r w:rsidR="00805FA0" w:rsidRPr="00523730">
        <w:rPr>
          <w:sz w:val="24"/>
          <w:szCs w:val="24"/>
        </w:rPr>
        <w:t xml:space="preserve"> </w:t>
      </w:r>
      <w:r w:rsidR="00805FA0" w:rsidRPr="00523730">
        <w:rPr>
          <w:rFonts w:ascii="Sylfaen" w:hAnsi="Sylfaen" w:cs="Sylfaen"/>
          <w:sz w:val="24"/>
          <w:szCs w:val="24"/>
        </w:rPr>
        <w:t>ბავშვის</w:t>
      </w:r>
      <w:r w:rsidR="00805FA0" w:rsidRPr="00523730">
        <w:rPr>
          <w:sz w:val="24"/>
          <w:szCs w:val="24"/>
        </w:rPr>
        <w:t xml:space="preserve"> </w:t>
      </w:r>
      <w:r w:rsidR="00805FA0" w:rsidRPr="00523730">
        <w:rPr>
          <w:rFonts w:ascii="Sylfaen" w:hAnsi="Sylfaen"/>
          <w:sz w:val="24"/>
          <w:szCs w:val="24"/>
          <w:lang w:val="ka-GE"/>
        </w:rPr>
        <w:t xml:space="preserve">საუკეთესო ინტერესები და მოსაზრებები </w:t>
      </w:r>
      <w:r w:rsidRPr="00523730">
        <w:rPr>
          <w:rFonts w:ascii="Sylfaen" w:hAnsi="Sylfaen" w:cs="Sylfaen"/>
          <w:sz w:val="24"/>
          <w:szCs w:val="24"/>
        </w:rPr>
        <w:t>მისი</w:t>
      </w:r>
      <w:r w:rsidRPr="00523730">
        <w:rPr>
          <w:sz w:val="24"/>
          <w:szCs w:val="24"/>
        </w:rPr>
        <w:t xml:space="preserve"> </w:t>
      </w:r>
      <w:r w:rsidRPr="00523730">
        <w:rPr>
          <w:rFonts w:ascii="Sylfaen" w:hAnsi="Sylfaen" w:cs="Sylfaen"/>
          <w:sz w:val="24"/>
          <w:szCs w:val="24"/>
        </w:rPr>
        <w:t>განვითარებადი</w:t>
      </w:r>
      <w:r w:rsidRPr="00523730">
        <w:rPr>
          <w:sz w:val="24"/>
          <w:szCs w:val="24"/>
        </w:rPr>
        <w:t xml:space="preserve"> </w:t>
      </w:r>
      <w:r w:rsidRPr="00523730">
        <w:rPr>
          <w:rFonts w:ascii="Sylfaen" w:hAnsi="Sylfaen" w:cs="Sylfaen"/>
          <w:sz w:val="24"/>
          <w:szCs w:val="24"/>
        </w:rPr>
        <w:t>შესაძლებლობების</w:t>
      </w:r>
      <w:r w:rsidRPr="00523730">
        <w:rPr>
          <w:sz w:val="24"/>
          <w:szCs w:val="24"/>
        </w:rPr>
        <w:t xml:space="preserve"> </w:t>
      </w:r>
      <w:r w:rsidRPr="00523730">
        <w:rPr>
          <w:rFonts w:ascii="Sylfaen" w:hAnsi="Sylfaen" w:cs="Sylfaen"/>
          <w:sz w:val="24"/>
          <w:szCs w:val="24"/>
          <w:lang w:val="ka-GE"/>
        </w:rPr>
        <w:t xml:space="preserve">შესაბამისად. </w:t>
      </w:r>
    </w:p>
    <w:p w:rsidR="00896DB9" w:rsidRPr="00523730" w:rsidRDefault="00896DB9" w:rsidP="00523730">
      <w:pPr>
        <w:spacing w:line="276" w:lineRule="auto"/>
        <w:jc w:val="both"/>
        <w:rPr>
          <w:rFonts w:ascii="Sylfaen" w:eastAsiaTheme="minorHAnsi" w:hAnsi="Sylfaen" w:cstheme="minorBidi"/>
          <w:b/>
          <w:sz w:val="24"/>
          <w:szCs w:val="24"/>
        </w:rPr>
      </w:pPr>
    </w:p>
    <w:p w:rsidR="0078367C" w:rsidRPr="00523730" w:rsidRDefault="0078367C"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C97DE4" w:rsidRPr="00523730">
        <w:rPr>
          <w:rFonts w:ascii="Sylfaen" w:eastAsiaTheme="minorHAnsi" w:hAnsi="Sylfaen" w:cstheme="minorBidi"/>
          <w:b/>
          <w:sz w:val="24"/>
          <w:szCs w:val="24"/>
          <w:lang w:val="ka-GE"/>
        </w:rPr>
        <w:t xml:space="preserve"> 13</w:t>
      </w:r>
      <w:r w:rsidRPr="00523730">
        <w:rPr>
          <w:rFonts w:ascii="Sylfaen" w:eastAsiaTheme="minorHAnsi" w:hAnsi="Sylfaen" w:cstheme="minorBidi"/>
          <w:b/>
          <w:sz w:val="24"/>
          <w:szCs w:val="24"/>
          <w:lang w:val="ka-GE"/>
        </w:rPr>
        <w:t>. გაერთიანების და მშვიდობიანი შეკრების თავისუფლება</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ყოველ ბავშვს უფლება აქვს ისარგებლოს გაერთიანების</w:t>
      </w:r>
      <w:r w:rsidR="00E17D7A">
        <w:rPr>
          <w:rFonts w:ascii="Sylfaen" w:eastAsiaTheme="minorHAnsi" w:hAnsi="Sylfaen" w:cs="Sylfaen"/>
          <w:sz w:val="24"/>
          <w:szCs w:val="24"/>
          <w:lang w:val="ka-GE"/>
        </w:rPr>
        <w:t xml:space="preserve"> </w:t>
      </w:r>
      <w:r w:rsidR="00E17D7A">
        <w:rPr>
          <w:rFonts w:ascii="Sylfaen" w:eastAsiaTheme="minorHAnsi" w:hAnsi="Sylfaen" w:cs="Sylfaen"/>
          <w:color w:val="FF0000"/>
          <w:sz w:val="24"/>
          <w:szCs w:val="24"/>
          <w:lang w:val="ka-GE"/>
        </w:rPr>
        <w:t xml:space="preserve">ორგანიზაციაში გაერთიენაბა? </w:t>
      </w:r>
      <w:r w:rsidRPr="00523730">
        <w:rPr>
          <w:rFonts w:ascii="Sylfaen" w:eastAsiaTheme="minorHAnsi" w:hAnsi="Sylfaen" w:cstheme="minorBidi"/>
          <w:sz w:val="24"/>
          <w:szCs w:val="24"/>
          <w:lang w:val="ka-GE"/>
        </w:rPr>
        <w:t xml:space="preserve"> და მშვიდობიანი შეკრების თავისუფლებებით.  </w:t>
      </w:r>
    </w:p>
    <w:p w:rsidR="0078367C" w:rsidRPr="00523730" w:rsidRDefault="0078367C" w:rsidP="00523730">
      <w:pPr>
        <w:spacing w:line="276" w:lineRule="auto"/>
        <w:rPr>
          <w:rFonts w:asciiTheme="minorHAnsi" w:eastAsiaTheme="minorHAnsi" w:hAnsiTheme="minorHAnsi" w:cstheme="minorBidi"/>
          <w:sz w:val="24"/>
          <w:szCs w:val="24"/>
        </w:rPr>
      </w:pPr>
    </w:p>
    <w:p w:rsidR="0078367C"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14. ბავშვის უფლება თამაშსა და დასვენებაზე</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1. </w:t>
      </w:r>
      <w:r w:rsidRPr="00523730">
        <w:rPr>
          <w:rFonts w:ascii="Sylfaen" w:eastAsiaTheme="minorHAnsi" w:hAnsi="Sylfaen" w:cstheme="minorBidi"/>
          <w:sz w:val="24"/>
          <w:szCs w:val="24"/>
          <w:lang w:val="ka-GE"/>
        </w:rPr>
        <w:t>ბავშვს უფლება აქვს მოითხოვოს ბალანსის დაცვა სწავლასა და თავისუფალ დროს შორის, ხოლო მშობლები ვალდებული არიან სათანადო ყურადღება დაუთმონ ბავშვის მოსაზრებებსა და საჭიროებებს ამ კუთხით.</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rPr>
        <w:t xml:space="preserve">2. </w:t>
      </w:r>
      <w:r w:rsidRPr="00523730">
        <w:rPr>
          <w:rFonts w:ascii="Sylfaen" w:eastAsiaTheme="minorHAnsi" w:hAnsi="Sylfaen" w:cs="Sylfaen"/>
          <w:sz w:val="24"/>
          <w:szCs w:val="24"/>
          <w:lang w:val="ka-GE"/>
        </w:rPr>
        <w:t>ბავშვს აქვს უფლება დასვენებასა</w:t>
      </w:r>
      <w:r w:rsidRPr="00523730">
        <w:rPr>
          <w:rFonts w:ascii="Sylfaen" w:eastAsiaTheme="minorHAnsi" w:hAnsi="Sylfaen" w:cstheme="minorBidi"/>
          <w:sz w:val="24"/>
          <w:szCs w:val="24"/>
          <w:lang w:val="ka-GE"/>
        </w:rPr>
        <w:t xml:space="preserve"> და თავისუფალი დროის ქონაზე, თამაშზე, რეკრეაციულ ღონისძიებებში მონაწილეობაზე მისი ინტერესების და ინდივიდუალური საჭიროებების შესაბამისად. </w:t>
      </w:r>
    </w:p>
    <w:p w:rsidR="0078367C" w:rsidRPr="00E17D7A" w:rsidRDefault="00805FA0" w:rsidP="00523730">
      <w:pPr>
        <w:spacing w:line="276" w:lineRule="auto"/>
        <w:ind w:firstLine="720"/>
        <w:contextualSpacing/>
        <w:jc w:val="both"/>
        <w:rPr>
          <w:rFonts w:ascii="Sylfaen" w:eastAsiaTheme="minorHAnsi" w:hAnsi="Sylfaen" w:cstheme="minorBidi"/>
          <w:color w:val="FF0000"/>
          <w:sz w:val="24"/>
          <w:szCs w:val="24"/>
          <w:lang w:val="ka-GE"/>
        </w:rPr>
      </w:pPr>
      <w:r w:rsidRPr="00523730">
        <w:rPr>
          <w:rFonts w:ascii="Sylfaen" w:eastAsiaTheme="minorHAnsi" w:hAnsi="Sylfaen" w:cstheme="minorBidi"/>
          <w:sz w:val="24"/>
          <w:szCs w:val="24"/>
        </w:rPr>
        <w:t xml:space="preserve">3. </w:t>
      </w:r>
      <w:r w:rsidRPr="00523730">
        <w:rPr>
          <w:rFonts w:ascii="Sylfaen" w:eastAsiaTheme="minorHAnsi" w:hAnsi="Sylfaen" w:cstheme="minorBidi"/>
          <w:sz w:val="24"/>
          <w:szCs w:val="24"/>
          <w:lang w:val="ka-GE"/>
        </w:rPr>
        <w:t xml:space="preserve">ბავშვის უფლებაა მონაწილეობა მიიღოს კულტურული ცხოვრებასა და ხელოვნების სხვადასხვა სფეროში. </w:t>
      </w:r>
      <w:r w:rsidR="00E17D7A">
        <w:rPr>
          <w:rFonts w:ascii="Sylfaen" w:eastAsiaTheme="minorHAnsi" w:hAnsi="Sylfaen" w:cstheme="minorBidi"/>
          <w:color w:val="FF0000"/>
          <w:sz w:val="24"/>
          <w:szCs w:val="24"/>
          <w:lang w:val="ka-GE"/>
        </w:rPr>
        <w:t xml:space="preserve"> სპორტი? </w:t>
      </w:r>
    </w:p>
    <w:p w:rsidR="0078367C"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rPr>
        <w:t xml:space="preserve">4. </w:t>
      </w:r>
      <w:r w:rsidRPr="00523730">
        <w:rPr>
          <w:rFonts w:ascii="Sylfaen" w:eastAsiaTheme="minorHAnsi" w:hAnsi="Sylfaen" w:cstheme="minorBidi"/>
          <w:sz w:val="24"/>
          <w:szCs w:val="24"/>
          <w:lang w:val="ka-GE"/>
        </w:rPr>
        <w:t xml:space="preserve">სახელმწიფო ხელს უწყობს ბავშვებისთვის სათანადო შესაძლებლობების შექმნას ამ უფლების რეალიზებისთვის ბავშვთა ინდივიდუალური საჭიროებების, ინტერესების გათვალისწინებით. </w:t>
      </w:r>
    </w:p>
    <w:p w:rsidR="0078367C" w:rsidRPr="00523730" w:rsidRDefault="0078367C" w:rsidP="00523730">
      <w:pPr>
        <w:spacing w:line="276" w:lineRule="auto"/>
        <w:ind w:left="720"/>
        <w:contextualSpacing/>
        <w:jc w:val="both"/>
        <w:rPr>
          <w:rFonts w:ascii="Sylfaen" w:eastAsiaTheme="minorHAnsi" w:hAnsi="Sylfaen" w:cstheme="minorBidi"/>
          <w:sz w:val="24"/>
          <w:szCs w:val="24"/>
          <w:lang w:val="ka-GE"/>
        </w:rPr>
      </w:pPr>
    </w:p>
    <w:p w:rsidR="0078367C"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15.  ბავშვის საკუთრებისა და მემკვიდრეობის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ბავშვს აქვს საკუთრებისა და მემკვიდრეობის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მისი ასაკის და განვითარების დონის შესაბამისად აქვს უფლება მისი კანონიერი წარმომადგენლის მეშვეობით განახორციელოს ფინანსური გადარიცხვა და ისარგებლოს საკუთრებასთან დაკავშირებული სხვა უფლებებით საქართველოს კანონმდებლობის შესაბამისად.</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3. </w:t>
      </w:r>
      <w:r w:rsidRPr="00523730">
        <w:rPr>
          <w:rFonts w:ascii="Sylfaen" w:hAnsi="Sylfaen"/>
          <w:sz w:val="24"/>
          <w:szCs w:val="24"/>
          <w:lang w:val="ka-GE"/>
        </w:rPr>
        <w:t xml:space="preserve">ბავშვს უფლება აქვს მშობლებისგან მიიღოს ნაღდი ფული ან ლიმიტი პლასტიკურ ბარათზე მისი თავისუფალი დროის და კერძო ინტერესების გათვალისწინებით, ყოველდღიური გამოყენებისთვის. თანხის ოდენობა განისაზღვრება ინდივიდუალურად, ბავშვის ასაკის შესაბამისად და მშობლების კეთილი ნების საფუძველზე. </w:t>
      </w:r>
    </w:p>
    <w:p w:rsidR="0078367C" w:rsidRPr="00E17D7A" w:rsidRDefault="00805FA0" w:rsidP="00523730">
      <w:pPr>
        <w:spacing w:line="276" w:lineRule="auto"/>
        <w:ind w:firstLine="720"/>
        <w:contextualSpacing/>
        <w:jc w:val="both"/>
        <w:rPr>
          <w:rFonts w:ascii="Sylfaen" w:hAnsi="Sylfaen"/>
          <w:color w:val="FF0000"/>
          <w:sz w:val="24"/>
          <w:szCs w:val="24"/>
          <w:lang w:val="ka-GE"/>
        </w:rPr>
      </w:pPr>
      <w:r w:rsidRPr="00523730">
        <w:rPr>
          <w:rFonts w:ascii="Sylfaen" w:hAnsi="Sylfaen"/>
          <w:sz w:val="24"/>
          <w:szCs w:val="24"/>
        </w:rPr>
        <w:t xml:space="preserve">4. </w:t>
      </w:r>
      <w:r w:rsidRPr="00523730">
        <w:rPr>
          <w:rFonts w:ascii="Sylfaen" w:hAnsi="Sylfaen"/>
          <w:sz w:val="24"/>
          <w:szCs w:val="24"/>
          <w:lang w:val="ka-GE"/>
        </w:rPr>
        <w:t>ბავშვის საკუთრების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სასამართლოს თანხმობის საფუძველზე.</w:t>
      </w:r>
      <w:r w:rsidR="00E17D7A">
        <w:rPr>
          <w:rFonts w:ascii="Sylfaen" w:hAnsi="Sylfaen"/>
          <w:sz w:val="24"/>
          <w:szCs w:val="24"/>
          <w:lang w:val="ka-GE"/>
        </w:rPr>
        <w:t xml:space="preserve"> </w:t>
      </w:r>
    </w:p>
    <w:p w:rsidR="008076C4" w:rsidRPr="00523730" w:rsidRDefault="008076C4" w:rsidP="00523730">
      <w:pPr>
        <w:spacing w:line="276" w:lineRule="auto"/>
        <w:contextualSpacing/>
        <w:jc w:val="both"/>
        <w:rPr>
          <w:rFonts w:ascii="Sylfaen" w:hAnsi="Sylfaen"/>
          <w:b/>
          <w:sz w:val="24"/>
          <w:szCs w:val="24"/>
        </w:rPr>
      </w:pPr>
    </w:p>
    <w:p w:rsidR="0078367C"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16. ბავშვის ინტელექტუალური შემოქმედების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1. </w:t>
      </w:r>
      <w:r w:rsidRPr="00523730">
        <w:rPr>
          <w:rFonts w:ascii="Sylfaen" w:hAnsi="Sylfaen"/>
          <w:sz w:val="24"/>
          <w:szCs w:val="24"/>
          <w:lang w:val="ka-GE"/>
        </w:rPr>
        <w:t>ბავშვს აქვს ინტელექტუალური შემოქმედების უფლება.</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rPr>
        <w:t xml:space="preserve">2. </w:t>
      </w:r>
      <w:r w:rsidRPr="00523730">
        <w:rPr>
          <w:rFonts w:ascii="Sylfaen" w:hAnsi="Sylfaen"/>
          <w:sz w:val="24"/>
          <w:szCs w:val="24"/>
          <w:lang w:val="ka-GE"/>
        </w:rPr>
        <w:t>ბავშვს აქვს საავტორო და პატენტის უფლებები საკუთარ შემოქმედებასა და გამოგონებებზე.</w:t>
      </w:r>
    </w:p>
    <w:p w:rsidR="0078367C" w:rsidRPr="00523730" w:rsidRDefault="0078367C" w:rsidP="00523730">
      <w:pPr>
        <w:spacing w:line="276" w:lineRule="auto"/>
        <w:jc w:val="both"/>
        <w:rPr>
          <w:rFonts w:ascii="Sylfaen" w:hAnsi="Sylfaen"/>
          <w:b/>
          <w:sz w:val="24"/>
          <w:szCs w:val="24"/>
          <w:lang w:val="ka-GE"/>
        </w:rPr>
      </w:pPr>
    </w:p>
    <w:p w:rsidR="0078367C" w:rsidRPr="00523730" w:rsidRDefault="00805FA0" w:rsidP="00523730">
      <w:pPr>
        <w:spacing w:line="276" w:lineRule="auto"/>
        <w:ind w:firstLine="720"/>
        <w:jc w:val="both"/>
        <w:rPr>
          <w:rFonts w:ascii="Sylfaen" w:hAnsi="Sylfaen"/>
          <w:b/>
          <w:sz w:val="24"/>
          <w:szCs w:val="24"/>
        </w:rPr>
      </w:pPr>
      <w:r w:rsidRPr="00523730">
        <w:rPr>
          <w:rFonts w:ascii="Sylfaen" w:hAnsi="Sylfaen"/>
          <w:b/>
          <w:sz w:val="24"/>
          <w:szCs w:val="24"/>
          <w:lang w:val="ka-GE"/>
        </w:rPr>
        <w:t>მუხლი 17.  ბავშვის უფლება მონაწილეობა მიიღოს ბავშვის უფლებების დაცვის  პროგრამების შემუშავებაში</w:t>
      </w:r>
    </w:p>
    <w:p w:rsidR="0078367C"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cs="Sylfaen"/>
          <w:sz w:val="24"/>
          <w:szCs w:val="24"/>
          <w:lang w:val="ka-GE"/>
        </w:rPr>
        <w:lastRenderedPageBreak/>
        <w:t>ბავშვს</w:t>
      </w:r>
      <w:r w:rsidRPr="00523730">
        <w:rPr>
          <w:rFonts w:ascii="Sylfaen" w:hAnsi="Sylfaen"/>
          <w:sz w:val="24"/>
          <w:szCs w:val="24"/>
          <w:lang w:val="ka-GE"/>
        </w:rPr>
        <w:t xml:space="preserve"> უფლება აქვს მონაწილეობა მიიღოს ბავშვის უფლებების დაცვის პროგრამების შემუშავებასა და </w:t>
      </w:r>
      <w:r w:rsidRPr="00523730">
        <w:rPr>
          <w:rFonts w:ascii="Sylfaen" w:hAnsi="Sylfaen"/>
          <w:sz w:val="24"/>
          <w:szCs w:val="24"/>
        </w:rPr>
        <w:t>განხორციელებაში</w:t>
      </w:r>
      <w:r w:rsidR="00E17D7A">
        <w:rPr>
          <w:rFonts w:ascii="Sylfaen" w:hAnsi="Sylfaen"/>
          <w:color w:val="FF0000"/>
          <w:sz w:val="24"/>
          <w:szCs w:val="24"/>
          <w:lang w:val="ka-GE"/>
        </w:rPr>
        <w:t xml:space="preserve"> როგორ უნდა განახორციელოს? </w:t>
      </w:r>
      <w:r w:rsidRPr="00523730">
        <w:rPr>
          <w:rFonts w:ascii="Sylfaen" w:hAnsi="Sylfaen"/>
          <w:sz w:val="24"/>
          <w:szCs w:val="24"/>
        </w:rPr>
        <w:t>.</w:t>
      </w:r>
    </w:p>
    <w:p w:rsidR="00345AE0" w:rsidRPr="00523730" w:rsidRDefault="00805FA0" w:rsidP="00523730">
      <w:pPr>
        <w:pStyle w:val="ListParagraph"/>
        <w:numPr>
          <w:ilvl w:val="0"/>
          <w:numId w:val="32"/>
        </w:numPr>
        <w:spacing w:line="276" w:lineRule="auto"/>
        <w:jc w:val="both"/>
        <w:rPr>
          <w:rFonts w:ascii="Sylfaen" w:hAnsi="Sylfaen"/>
          <w:b/>
          <w:sz w:val="24"/>
          <w:szCs w:val="24"/>
        </w:rPr>
      </w:pPr>
      <w:r w:rsidRPr="00523730">
        <w:rPr>
          <w:rFonts w:ascii="Sylfaen" w:hAnsi="Sylfaen"/>
          <w:sz w:val="24"/>
          <w:szCs w:val="24"/>
        </w:rPr>
        <w:t>სახელ</w:t>
      </w:r>
      <w:r w:rsidRPr="00523730">
        <w:rPr>
          <w:rFonts w:ascii="Sylfaen" w:hAnsi="Sylfaen"/>
          <w:sz w:val="24"/>
          <w:szCs w:val="24"/>
          <w:lang w:val="ka-GE"/>
        </w:rPr>
        <w:t xml:space="preserve">მწიფო ვალდებულია განახორციელოს ყველა საჭირო საკანონმდებლო, ადმინისტრაციული, საგანმანათლებლო და სხვა ზომა ამ უფლების სრულფასოვანი რეალიზებისთვის ყველა სფეროში. </w:t>
      </w:r>
    </w:p>
    <w:p w:rsidR="008076C4" w:rsidRPr="00523730" w:rsidRDefault="008076C4" w:rsidP="00523730">
      <w:pPr>
        <w:spacing w:line="276" w:lineRule="auto"/>
        <w:contextualSpacing/>
        <w:jc w:val="both"/>
        <w:rPr>
          <w:rFonts w:ascii="Sylfaen" w:hAnsi="Sylfaen"/>
          <w:b/>
          <w:sz w:val="24"/>
          <w:szCs w:val="24"/>
        </w:rPr>
      </w:pPr>
    </w:p>
    <w:p w:rsidR="0078367C" w:rsidRPr="00523730" w:rsidRDefault="0078367C"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w:t>
      </w:r>
      <w:r w:rsidR="007F1937" w:rsidRPr="00523730">
        <w:rPr>
          <w:rFonts w:ascii="Sylfaen" w:hAnsi="Sylfaen"/>
          <w:b/>
          <w:sz w:val="24"/>
          <w:szCs w:val="24"/>
          <w:lang w:val="ka-GE"/>
        </w:rPr>
        <w:t xml:space="preserve"> </w:t>
      </w:r>
      <w:r w:rsidR="00A701C8" w:rsidRPr="00523730">
        <w:rPr>
          <w:rFonts w:ascii="Sylfaen" w:hAnsi="Sylfaen"/>
          <w:b/>
          <w:sz w:val="24"/>
          <w:szCs w:val="24"/>
          <w:lang w:val="ka-GE"/>
        </w:rPr>
        <w:t>18</w:t>
      </w:r>
      <w:r w:rsidRPr="00523730">
        <w:rPr>
          <w:rFonts w:ascii="Sylfaen" w:hAnsi="Sylfaen"/>
          <w:b/>
          <w:sz w:val="24"/>
          <w:szCs w:val="24"/>
          <w:lang w:val="ka-GE"/>
        </w:rPr>
        <w:t>. ბავშვის სხვა</w:t>
      </w:r>
      <w:r w:rsidR="00805FA0" w:rsidRPr="00523730">
        <w:rPr>
          <w:rFonts w:ascii="Sylfaen" w:hAnsi="Sylfaen"/>
          <w:b/>
          <w:sz w:val="24"/>
          <w:szCs w:val="24"/>
          <w:lang w:val="ka-GE"/>
        </w:rPr>
        <w:t xml:space="preserve"> უფლებები</w:t>
      </w:r>
    </w:p>
    <w:p w:rsidR="0078367C" w:rsidRPr="00523730" w:rsidRDefault="00805FA0" w:rsidP="00523730">
      <w:pPr>
        <w:spacing w:line="276" w:lineRule="auto"/>
        <w:ind w:firstLine="720"/>
        <w:contextualSpacing/>
        <w:jc w:val="both"/>
        <w:rPr>
          <w:rFonts w:ascii="Sylfaen" w:hAnsi="Sylfaen"/>
          <w:sz w:val="24"/>
          <w:szCs w:val="24"/>
          <w:lang w:val="ka-GE"/>
        </w:rPr>
      </w:pPr>
      <w:r w:rsidRPr="00523730">
        <w:rPr>
          <w:rFonts w:ascii="Sylfaen" w:hAnsi="Sylfaen"/>
          <w:sz w:val="24"/>
          <w:szCs w:val="24"/>
          <w:lang w:val="ka-GE"/>
        </w:rPr>
        <w:t>ეს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p>
    <w:p w:rsidR="00345AE0" w:rsidRPr="00523730" w:rsidRDefault="00345AE0" w:rsidP="00523730">
      <w:pPr>
        <w:spacing w:line="276" w:lineRule="auto"/>
        <w:ind w:firstLine="720"/>
        <w:contextualSpacing/>
        <w:jc w:val="both"/>
        <w:rPr>
          <w:rFonts w:ascii="Sylfaen" w:hAnsi="Sylfaen"/>
          <w:sz w:val="24"/>
          <w:szCs w:val="24"/>
          <w:lang w:val="ka-GE"/>
        </w:rPr>
      </w:pPr>
    </w:p>
    <w:p w:rsidR="00DD372B" w:rsidRPr="00523730" w:rsidRDefault="00805FA0" w:rsidP="00523730">
      <w:pPr>
        <w:spacing w:line="276" w:lineRule="auto"/>
        <w:ind w:firstLine="720"/>
        <w:contextualSpacing/>
        <w:jc w:val="both"/>
        <w:rPr>
          <w:rFonts w:ascii="Sylfaen" w:hAnsi="Sylfaen"/>
          <w:b/>
          <w:sz w:val="24"/>
          <w:szCs w:val="24"/>
          <w:lang w:val="ka-GE"/>
        </w:rPr>
      </w:pPr>
      <w:r w:rsidRPr="00523730">
        <w:rPr>
          <w:rFonts w:ascii="Sylfaen" w:hAnsi="Sylfaen"/>
          <w:b/>
          <w:sz w:val="24"/>
          <w:szCs w:val="24"/>
          <w:lang w:val="ka-GE"/>
        </w:rPr>
        <w:t>მუხლი 19. ბავშვის უფლებათა დაცვის პრინციპები</w:t>
      </w:r>
    </w:p>
    <w:p w:rsidR="00F95666"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უფლებები და თავისუფლებები ურთიერთკავშირშია და უნდა იქნეს განხილული ერთობლივად, ბავშვის სრულფასოვანი, ჰარმონიული განვითარების ჭრილში. </w:t>
      </w:r>
    </w:p>
    <w:p w:rsidR="00DD372B" w:rsidRPr="00523730" w:rsidRDefault="00805FA0" w:rsidP="00523730">
      <w:pPr>
        <w:pStyle w:val="ListParagraph"/>
        <w:numPr>
          <w:ilvl w:val="0"/>
          <w:numId w:val="36"/>
        </w:numPr>
        <w:spacing w:line="276" w:lineRule="auto"/>
        <w:jc w:val="both"/>
        <w:rPr>
          <w:rFonts w:ascii="Sylfaen" w:hAnsi="Sylfaen"/>
          <w:sz w:val="24"/>
          <w:szCs w:val="24"/>
          <w:lang w:val="ka-GE"/>
        </w:rPr>
      </w:pPr>
      <w:r w:rsidRPr="00523730">
        <w:rPr>
          <w:rFonts w:ascii="Sylfaen" w:hAnsi="Sylfaen"/>
          <w:sz w:val="24"/>
          <w:szCs w:val="24"/>
          <w:lang w:val="ka-GE"/>
        </w:rPr>
        <w:t xml:space="preserve">ბავშვის ყველა უფლებისა და თავისუფლების აღიარება, დაცვა და უზრუნველყოფა გარანტირებულია ბავშვის საუკეთესო ინტერესების უპირატესი გათვალისწინების, ბავშვის მონაწილეობის, ბავშვის სიცოცხლის, გადარჩენის და განვითარების უფლების რეალიზების და დისკრიმინაციის დაუშვებლობის პრინციპების საფუძველზე.   </w:t>
      </w:r>
    </w:p>
    <w:p w:rsidR="0083740E" w:rsidRPr="00523730" w:rsidRDefault="0083740E" w:rsidP="00523730">
      <w:pPr>
        <w:spacing w:line="276" w:lineRule="auto"/>
        <w:rPr>
          <w:rFonts w:ascii="Sylfaen" w:hAnsi="Sylfaen"/>
          <w:b/>
          <w:sz w:val="24"/>
          <w:szCs w:val="24"/>
          <w:lang w:val="ka-GE"/>
        </w:rPr>
      </w:pPr>
    </w:p>
    <w:p w:rsidR="00154439" w:rsidRPr="00523730" w:rsidRDefault="00154439" w:rsidP="00523730">
      <w:pPr>
        <w:spacing w:line="276" w:lineRule="auto"/>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I</w:t>
      </w:r>
      <w:r w:rsidR="0083740E" w:rsidRPr="00523730">
        <w:rPr>
          <w:rFonts w:ascii="Sylfaen" w:hAnsi="Sylfaen"/>
          <w:b/>
          <w:sz w:val="24"/>
          <w:szCs w:val="24"/>
        </w:rPr>
        <w:t>II</w:t>
      </w:r>
    </w:p>
    <w:p w:rsidR="008F20DF" w:rsidRPr="00523730" w:rsidRDefault="00805FA0" w:rsidP="00523730">
      <w:pPr>
        <w:spacing w:after="200"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ოჯახზე</w:t>
      </w:r>
    </w:p>
    <w:p w:rsidR="000F43E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20. ბავშვის ოჯახში ცხოვრებისა და პიროვნული განვითარების უფლება</w:t>
      </w:r>
    </w:p>
    <w:p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Verdana"/>
          <w:bCs/>
          <w:sz w:val="24"/>
          <w:szCs w:val="24"/>
          <w:lang w:val="ka-GE"/>
        </w:rPr>
        <w:t>ბავშვს აქვს უფლება ცხოვრობდეს და იზრდებოდეს ოჯახში</w:t>
      </w:r>
      <w:r w:rsidR="00E17D7A">
        <w:rPr>
          <w:rFonts w:ascii="Sylfaen" w:hAnsi="Sylfaen" w:cs="Verdana"/>
          <w:bCs/>
          <w:sz w:val="24"/>
          <w:szCs w:val="24"/>
          <w:lang w:val="ka-GE"/>
        </w:rPr>
        <w:t xml:space="preserve"> </w:t>
      </w:r>
      <w:r w:rsidR="00E17D7A">
        <w:rPr>
          <w:rFonts w:ascii="Sylfaen" w:hAnsi="Sylfaen" w:cs="Verdana"/>
          <w:bCs/>
          <w:color w:val="FF0000"/>
          <w:sz w:val="24"/>
          <w:szCs w:val="24"/>
          <w:lang w:val="ka-GE"/>
        </w:rPr>
        <w:t>ბიულოგიურ</w:t>
      </w:r>
      <w:r w:rsidRPr="00523730">
        <w:rPr>
          <w:rFonts w:ascii="Sylfaen" w:hAnsi="Sylfaen" w:cs="Verdana"/>
          <w:bCs/>
          <w:sz w:val="24"/>
          <w:szCs w:val="24"/>
          <w:lang w:val="ka-GE"/>
        </w:rPr>
        <w:t xml:space="preserve">, სადაც შექმნილია პირობები მისი ჰარმონიული აღზრდა-განვითარებისა და კეთილდღეობისთვის. </w:t>
      </w:r>
    </w:p>
    <w:p w:rsidR="004F7535" w:rsidRPr="00523730" w:rsidRDefault="00805FA0" w:rsidP="00523730">
      <w:pPr>
        <w:spacing w:line="276" w:lineRule="auto"/>
        <w:ind w:firstLine="720"/>
        <w:jc w:val="both"/>
        <w:rPr>
          <w:rFonts w:ascii="Sylfaen" w:hAnsi="Sylfaen" w:cs="Verdana"/>
          <w:bCs/>
          <w:sz w:val="24"/>
          <w:szCs w:val="24"/>
          <w:lang w:val="ka-GE"/>
        </w:rPr>
      </w:pPr>
      <w:r w:rsidRPr="00523730">
        <w:rPr>
          <w:rFonts w:ascii="Sylfaen" w:hAnsi="Sylfaen" w:cs="Verdana"/>
          <w:bCs/>
          <w:sz w:val="24"/>
          <w:szCs w:val="24"/>
          <w:lang w:val="ka-GE"/>
        </w:rPr>
        <w:t xml:space="preserve">2. მშობლები უფლებამოსილი და ვალდებული არიან პატივი სცენ  ბავშვის  პიროვნებას და აღზარდონ მშვიდობის, ადამიანის უფლებების პატივისცემის, თანასწორობის, ტოლერანტობის და სოლიდარობის პრინციპებით, იზრუნონ მათი ფიზიკური, გონებრივი, სულიერი და სოციალური განვითარებისათვის, მოამზადონ </w:t>
      </w:r>
      <w:r w:rsidRPr="00523730">
        <w:rPr>
          <w:rFonts w:ascii="Sylfaen" w:hAnsi="Sylfaen" w:cs="Verdana"/>
          <w:bCs/>
          <w:sz w:val="24"/>
          <w:szCs w:val="24"/>
          <w:lang w:val="ka-GE"/>
        </w:rPr>
        <w:lastRenderedPageBreak/>
        <w:t xml:space="preserve">ისინი საზოგადოებაში დამოუკიდებელი ცხოვრებისთვის, ბავშვის საუკეთესო ინტერესების უპირატესი გათვალისწინებით. </w:t>
      </w:r>
    </w:p>
    <w:p w:rsidR="000F43E8"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3. შეზღუდული შესაძლებელობის მქონე ბავშვს აქვს ოჯახში ცხოვრების თანაბარი უფლება. დაუშვებელია ბავშვის განცალკევება მშობლებისგან  ბავშვის ან მისი მშობლის შეზღუდული შესაძლებლობების გამო. </w:t>
      </w:r>
    </w:p>
    <w:p w:rsidR="000F43E8" w:rsidRPr="00E17D7A" w:rsidRDefault="00805FA0" w:rsidP="00523730">
      <w:pPr>
        <w:spacing w:line="276" w:lineRule="auto"/>
        <w:ind w:firstLine="720"/>
        <w:jc w:val="both"/>
        <w:rPr>
          <w:rFonts w:ascii="Sylfaen" w:hAnsi="Sylfaen"/>
          <w:b/>
          <w:sz w:val="24"/>
          <w:szCs w:val="24"/>
        </w:rPr>
      </w:pPr>
      <w:r w:rsidRPr="00523730">
        <w:rPr>
          <w:rFonts w:ascii="Sylfaen" w:hAnsi="Sylfaen"/>
          <w:sz w:val="24"/>
          <w:szCs w:val="24"/>
          <w:lang w:val="ka-GE"/>
        </w:rPr>
        <w:t>4.</w:t>
      </w:r>
      <w:r w:rsidRPr="00523730">
        <w:rPr>
          <w:rFonts w:ascii="Sylfaen" w:hAnsi="Sylfaen"/>
          <w:b/>
          <w:sz w:val="24"/>
          <w:szCs w:val="24"/>
          <w:lang w:val="ka-GE"/>
        </w:rPr>
        <w:t xml:space="preserve"> </w:t>
      </w:r>
      <w:r w:rsidRPr="00523730">
        <w:rPr>
          <w:rFonts w:ascii="Sylfaen" w:hAnsi="Sylfaen" w:cs="Sylfaen"/>
          <w:sz w:val="24"/>
          <w:szCs w:val="24"/>
          <w:lang w:val="ka-GE"/>
        </w:rPr>
        <w:t>მშობელი</w:t>
      </w:r>
      <w:r w:rsidRPr="00523730">
        <w:rPr>
          <w:rFonts w:ascii="Sylfaen" w:hAnsi="Sylfaen"/>
          <w:sz w:val="24"/>
          <w:szCs w:val="24"/>
          <w:lang w:val="ka-GE"/>
        </w:rPr>
        <w:t xml:space="preserve"> ბავშვის კანონიერი წარმომადგენელია და განსაკუთრებული რწმუნებულების გარეშე გამოდის მისი უფლებებისა და ინტერესების დასაცავად  მესამე პირებთან ურთიერთობაში, მათ შორის, სასამართლოში. </w:t>
      </w:r>
    </w:p>
    <w:p w:rsidR="004B5C5D"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b/>
          <w:sz w:val="24"/>
          <w:szCs w:val="24"/>
          <w:lang w:val="ka-GE"/>
        </w:rPr>
        <w:t xml:space="preserve"> </w:t>
      </w:r>
      <w:r w:rsidRPr="00523730">
        <w:rPr>
          <w:rFonts w:ascii="Sylfaen" w:hAnsi="Sylfaen"/>
          <w:sz w:val="24"/>
          <w:szCs w:val="24"/>
          <w:lang w:val="ka-GE"/>
        </w:rPr>
        <w:t xml:space="preserve">დაუშვებელია მშობლის მიერ მშობლის უფლებების განხორციელება, მათ შორის, ბავშვის ქონების მართვა იმგვარად, რომ ამით ზიანი მიადგეს ბავშვის საუკეთესო ინტერესს. </w:t>
      </w:r>
    </w:p>
    <w:p w:rsidR="00026CBE"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6. </w:t>
      </w:r>
      <w:r w:rsidRPr="00523730">
        <w:rPr>
          <w:rFonts w:ascii="Sylfaen" w:hAnsi="Sylfaen" w:cs="Verdana"/>
          <w:bCs/>
          <w:sz w:val="24"/>
          <w:szCs w:val="24"/>
          <w:lang w:val="ka-GE"/>
        </w:rPr>
        <w:t>დაუშვებელია ბავშვის აღზრდისას მშობლის ან სხვა პასუხისმგებელი პირის მიერ აღზრდის ისეთი მეთოდების გამოყენება, რომლებიც მოიცავს ბავშვის ფიზიკურ დასჯას ან სხვა სასტიკ, დამამცირებელ ან არაადამიანურ მოპყრობას ან სასჯელს.</w:t>
      </w:r>
    </w:p>
    <w:p w:rsidR="00EA2189" w:rsidRPr="00523730" w:rsidRDefault="00EA2189" w:rsidP="00523730">
      <w:pPr>
        <w:spacing w:line="276" w:lineRule="auto"/>
        <w:ind w:firstLine="720"/>
        <w:rPr>
          <w:rFonts w:ascii="Sylfaen" w:hAnsi="Sylfaen"/>
          <w:b/>
          <w:sz w:val="24"/>
          <w:szCs w:val="24"/>
          <w:lang w:val="ka-GE"/>
        </w:rPr>
      </w:pPr>
    </w:p>
    <w:p w:rsidR="00EA2189" w:rsidRPr="00512BED" w:rsidRDefault="00805FA0" w:rsidP="00523730">
      <w:pPr>
        <w:spacing w:line="276" w:lineRule="auto"/>
        <w:ind w:firstLine="720"/>
        <w:rPr>
          <w:rFonts w:ascii="Sylfaen" w:hAnsi="Sylfaen"/>
          <w:b/>
          <w:color w:val="FF0000"/>
          <w:sz w:val="24"/>
          <w:szCs w:val="24"/>
          <w:lang w:val="ka-GE"/>
        </w:rPr>
      </w:pPr>
      <w:r w:rsidRPr="00523730">
        <w:rPr>
          <w:rFonts w:ascii="Sylfaen" w:hAnsi="Sylfaen"/>
          <w:b/>
          <w:sz w:val="24"/>
          <w:szCs w:val="24"/>
          <w:lang w:val="ka-GE"/>
        </w:rPr>
        <w:t>მუხლი 21. მშობლის</w:t>
      </w:r>
      <w:r w:rsidR="00EA2189" w:rsidRPr="00523730">
        <w:rPr>
          <w:rFonts w:ascii="Sylfaen" w:hAnsi="Sylfaen"/>
          <w:b/>
          <w:sz w:val="24"/>
          <w:szCs w:val="24"/>
          <w:lang w:val="ka-GE"/>
        </w:rPr>
        <w:t xml:space="preserve"> </w:t>
      </w:r>
      <w:r w:rsidR="002D0273" w:rsidRPr="00523730">
        <w:rPr>
          <w:rFonts w:ascii="Sylfaen" w:hAnsi="Sylfaen"/>
          <w:b/>
          <w:sz w:val="24"/>
          <w:szCs w:val="24"/>
          <w:lang w:val="ka-GE"/>
        </w:rPr>
        <w:t xml:space="preserve">ან სხვა პასუხისმგებელი პირის </w:t>
      </w:r>
      <w:r w:rsidR="00EA2189" w:rsidRPr="00523730">
        <w:rPr>
          <w:rFonts w:ascii="Sylfaen" w:hAnsi="Sylfaen"/>
          <w:b/>
          <w:sz w:val="24"/>
          <w:szCs w:val="24"/>
          <w:lang w:val="ka-GE"/>
        </w:rPr>
        <w:t xml:space="preserve">მოვალეობები </w:t>
      </w:r>
      <w:r w:rsidR="00BD1805" w:rsidRPr="00523730">
        <w:rPr>
          <w:rFonts w:ascii="Sylfaen" w:hAnsi="Sylfaen"/>
          <w:b/>
          <w:sz w:val="24"/>
          <w:szCs w:val="24"/>
          <w:lang w:val="ka-GE"/>
        </w:rPr>
        <w:t>ბავშვის</w:t>
      </w:r>
      <w:r w:rsidRPr="00523730">
        <w:rPr>
          <w:rFonts w:ascii="Sylfaen" w:hAnsi="Sylfaen"/>
          <w:b/>
          <w:sz w:val="24"/>
          <w:szCs w:val="24"/>
          <w:lang w:val="ka-GE"/>
        </w:rPr>
        <w:t xml:space="preserve"> აღზრდის სფეროში</w:t>
      </w:r>
      <w:r w:rsidR="00512BED">
        <w:rPr>
          <w:rFonts w:ascii="Sylfaen" w:hAnsi="Sylfaen"/>
          <w:b/>
          <w:sz w:val="24"/>
          <w:szCs w:val="24"/>
        </w:rPr>
        <w:t xml:space="preserve"> </w:t>
      </w:r>
      <w:r w:rsidR="00512BED">
        <w:rPr>
          <w:rFonts w:ascii="Sylfaen" w:hAnsi="Sylfaen"/>
          <w:b/>
          <w:color w:val="FF0000"/>
          <w:sz w:val="24"/>
          <w:szCs w:val="24"/>
          <w:lang w:val="ka-GE"/>
        </w:rPr>
        <w:t>რჩენის ვალდებულება სამოქალაქოში ?</w:t>
      </w:r>
    </w:p>
    <w:p w:rsidR="00EA2189" w:rsidRPr="00523730" w:rsidRDefault="00805FA0"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1. მშობ</w:t>
      </w:r>
      <w:r w:rsidR="00EA2189" w:rsidRPr="00523730">
        <w:rPr>
          <w:rFonts w:ascii="Sylfaen" w:hAnsi="Sylfaen"/>
          <w:sz w:val="24"/>
          <w:szCs w:val="24"/>
          <w:lang w:val="ka-GE"/>
        </w:rPr>
        <w:t>ე</w:t>
      </w:r>
      <w:r w:rsidRPr="00523730">
        <w:rPr>
          <w:rFonts w:ascii="Sylfaen" w:hAnsi="Sylfaen"/>
          <w:sz w:val="24"/>
          <w:szCs w:val="24"/>
          <w:lang w:val="ka-GE"/>
        </w:rPr>
        <w:t>ლი ვალდებული</w:t>
      </w:r>
      <w:r w:rsidR="00EA2189" w:rsidRPr="00523730">
        <w:rPr>
          <w:rFonts w:ascii="Sylfaen" w:hAnsi="Sylfaen"/>
          <w:sz w:val="24"/>
          <w:szCs w:val="24"/>
          <w:lang w:val="ka-GE"/>
        </w:rPr>
        <w:t>ა</w:t>
      </w:r>
      <w:r w:rsidRPr="00523730">
        <w:rPr>
          <w:rFonts w:ascii="Sylfaen" w:hAnsi="Sylfaen"/>
          <w:sz w:val="24"/>
          <w:szCs w:val="24"/>
          <w:lang w:val="ka-GE"/>
        </w:rPr>
        <w:t>,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თავი</w:t>
      </w:r>
      <w:r w:rsidR="00EA2189" w:rsidRPr="00523730">
        <w:rPr>
          <w:rFonts w:ascii="Sylfaen" w:hAnsi="Sylfaen"/>
          <w:sz w:val="24"/>
          <w:szCs w:val="24"/>
          <w:lang w:val="ka-GE"/>
        </w:rPr>
        <w:t>ს</w:t>
      </w:r>
      <w:r w:rsidRPr="00523730">
        <w:rPr>
          <w:rFonts w:ascii="Sylfaen" w:hAnsi="Sylfaen"/>
          <w:sz w:val="24"/>
          <w:szCs w:val="24"/>
          <w:lang w:val="ka-GE"/>
        </w:rPr>
        <w:t xml:space="preserve">ი </w:t>
      </w:r>
      <w:r w:rsidR="00EA2189" w:rsidRPr="00523730">
        <w:rPr>
          <w:rFonts w:ascii="Sylfaen" w:hAnsi="Sylfaen"/>
          <w:sz w:val="24"/>
          <w:szCs w:val="24"/>
          <w:lang w:val="ka-GE"/>
        </w:rPr>
        <w:t>ბავშვი</w:t>
      </w:r>
      <w:r w:rsidRPr="00523730">
        <w:rPr>
          <w:rFonts w:ascii="Sylfaen" w:hAnsi="Sylfaen"/>
          <w:sz w:val="24"/>
          <w:szCs w:val="24"/>
          <w:lang w:val="ka-GE"/>
        </w:rPr>
        <w:t>, იზრუნო</w:t>
      </w:r>
      <w:r w:rsidR="00EA2189" w:rsidRPr="00523730">
        <w:rPr>
          <w:rFonts w:ascii="Sylfaen" w:hAnsi="Sylfaen"/>
          <w:sz w:val="24"/>
          <w:szCs w:val="24"/>
          <w:lang w:val="ka-GE"/>
        </w:rPr>
        <w:t>ს</w:t>
      </w:r>
      <w:r w:rsidRPr="00523730">
        <w:rPr>
          <w:rFonts w:ascii="Sylfaen" w:hAnsi="Sylfaen"/>
          <w:sz w:val="24"/>
          <w:szCs w:val="24"/>
          <w:lang w:val="ka-GE"/>
        </w:rPr>
        <w:t xml:space="preserve"> მი</w:t>
      </w:r>
      <w:r w:rsidR="00EA2189" w:rsidRPr="00523730">
        <w:rPr>
          <w:rFonts w:ascii="Sylfaen" w:hAnsi="Sylfaen"/>
          <w:sz w:val="24"/>
          <w:szCs w:val="24"/>
          <w:lang w:val="ka-GE"/>
        </w:rPr>
        <w:t>სი</w:t>
      </w:r>
      <w:r w:rsidRPr="00523730">
        <w:rPr>
          <w:rFonts w:ascii="Sylfaen" w:hAnsi="Sylfaen"/>
          <w:sz w:val="24"/>
          <w:szCs w:val="24"/>
          <w:lang w:val="ka-GE"/>
        </w:rPr>
        <w:t xml:space="preserve"> ფიზიკურ</w:t>
      </w:r>
      <w:r w:rsidR="00EA2189" w:rsidRPr="00523730">
        <w:rPr>
          <w:rFonts w:ascii="Sylfaen" w:hAnsi="Sylfaen"/>
          <w:sz w:val="24"/>
          <w:szCs w:val="24"/>
          <w:lang w:val="ka-GE"/>
        </w:rPr>
        <w:t>ი</w:t>
      </w:r>
      <w:r w:rsidRPr="00523730">
        <w:rPr>
          <w:rFonts w:ascii="Sylfaen" w:hAnsi="Sylfaen"/>
          <w:sz w:val="24"/>
          <w:szCs w:val="24"/>
          <w:lang w:val="ka-GE"/>
        </w:rPr>
        <w:t>, გონებრივ</w:t>
      </w:r>
      <w:r w:rsidR="00EA2189" w:rsidRPr="00523730">
        <w:rPr>
          <w:rFonts w:ascii="Sylfaen" w:hAnsi="Sylfaen"/>
          <w:sz w:val="24"/>
          <w:szCs w:val="24"/>
          <w:lang w:val="ka-GE"/>
        </w:rPr>
        <w:t>ი</w:t>
      </w:r>
      <w:r w:rsidRPr="00523730">
        <w:rPr>
          <w:rFonts w:ascii="Sylfaen" w:hAnsi="Sylfaen"/>
          <w:sz w:val="24"/>
          <w:szCs w:val="24"/>
          <w:lang w:val="ka-GE"/>
        </w:rPr>
        <w:t>, სულიერ</w:t>
      </w:r>
      <w:r w:rsidR="00EA2189" w:rsidRPr="00523730">
        <w:rPr>
          <w:rFonts w:ascii="Sylfaen" w:hAnsi="Sylfaen"/>
          <w:sz w:val="24"/>
          <w:szCs w:val="24"/>
          <w:lang w:val="ka-GE"/>
        </w:rPr>
        <w:t>ი</w:t>
      </w:r>
      <w:r w:rsidRPr="00523730">
        <w:rPr>
          <w:rFonts w:ascii="Sylfaen" w:hAnsi="Sylfaen"/>
          <w:sz w:val="24"/>
          <w:szCs w:val="24"/>
          <w:lang w:val="ka-GE"/>
        </w:rPr>
        <w:t xml:space="preserve"> და სოციალური განვითარებისათვის, აღზარდო</w:t>
      </w:r>
      <w:r w:rsidR="00EA2189" w:rsidRPr="00523730">
        <w:rPr>
          <w:rFonts w:ascii="Sylfaen" w:hAnsi="Sylfaen"/>
          <w:sz w:val="24"/>
          <w:szCs w:val="24"/>
          <w:lang w:val="ka-GE"/>
        </w:rPr>
        <w:t>ს</w:t>
      </w:r>
      <w:r w:rsidRPr="00523730">
        <w:rPr>
          <w:rFonts w:ascii="Sylfaen" w:hAnsi="Sylfaen"/>
          <w:sz w:val="24"/>
          <w:szCs w:val="24"/>
          <w:lang w:val="ka-GE"/>
        </w:rPr>
        <w:t xml:space="preserve"> ის საზოგადოების ღირსეულ წევრად</w:t>
      </w:r>
      <w:r w:rsidR="00EA2189" w:rsidRPr="00523730">
        <w:rPr>
          <w:rFonts w:ascii="Sylfaen" w:hAnsi="Sylfaen"/>
          <w:sz w:val="24"/>
          <w:szCs w:val="24"/>
          <w:lang w:val="ka-GE"/>
        </w:rPr>
        <w:t>.</w:t>
      </w:r>
    </w:p>
    <w:p w:rsidR="00EA2189" w:rsidRPr="00523730" w:rsidRDefault="00EA2189"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sz w:val="24"/>
          <w:szCs w:val="24"/>
          <w:lang w:val="ka-GE"/>
        </w:rPr>
        <w:t xml:space="preserve">2. მშობელი ვალდებულია ბავშვი აღზარდოს ისე, რომ ის  </w:t>
      </w:r>
      <w:r w:rsidRPr="00523730">
        <w:rPr>
          <w:rFonts w:ascii="Sylfaen" w:hAnsi="Sylfaen"/>
          <w:sz w:val="24"/>
          <w:szCs w:val="24"/>
          <w:lang w:val="ka-GE"/>
        </w:rPr>
        <w:t xml:space="preserve">მისი ასაკის და </w:t>
      </w:r>
      <w:r w:rsidR="00805FA0" w:rsidRPr="00523730">
        <w:rPr>
          <w:rFonts w:ascii="Sylfaen" w:hAnsi="Sylfaen"/>
          <w:sz w:val="24"/>
          <w:szCs w:val="24"/>
          <w:lang w:val="ka-GE"/>
        </w:rPr>
        <w:t>შესაძლებლობების შესაბამისად:</w:t>
      </w:r>
    </w:p>
    <w:p w:rsidR="00E623D0"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ა) აცნობიერებდეს საკუთარ უფლებებს ადა თავისუფლებებს და შეეძლოს მათი დამოუკიდებლად განხორციელება;</w:t>
      </w:r>
    </w:p>
    <w:p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 xml:space="preserve">ბ) </w:t>
      </w:r>
      <w:r w:rsidRPr="00523730">
        <w:rPr>
          <w:rFonts w:ascii="Sylfaen" w:eastAsia="Times New Roman" w:hAnsi="Sylfaen"/>
          <w:sz w:val="24"/>
          <w:szCs w:val="24"/>
          <w:lang w:val="ka-GE"/>
        </w:rPr>
        <w:t xml:space="preserve">პატივისცემით ეპყრობოდეს </w:t>
      </w:r>
      <w:r w:rsidRPr="00523730">
        <w:rPr>
          <w:rFonts w:ascii="Sylfaen" w:eastAsia="Times New Roman" w:hAnsi="Sylfaen" w:cs="Sylfaen"/>
          <w:sz w:val="24"/>
          <w:szCs w:val="24"/>
          <w:lang w:val="ka-GE"/>
        </w:rPr>
        <w:t>თავის მშობლებს</w:t>
      </w:r>
      <w:r w:rsidRPr="00523730">
        <w:rPr>
          <w:rFonts w:ascii="Sylfaen" w:eastAsia="Times New Roman" w:hAnsi="Sylfaen"/>
          <w:sz w:val="24"/>
          <w:szCs w:val="24"/>
          <w:lang w:val="ka-GE"/>
        </w:rPr>
        <w:t xml:space="preserve"> დ</w:t>
      </w:r>
      <w:r w:rsidRPr="00523730">
        <w:rPr>
          <w:rFonts w:ascii="Sylfaen" w:eastAsia="Times New Roman" w:hAnsi="Sylfaen" w:cs="Sylfaen"/>
          <w:sz w:val="24"/>
          <w:szCs w:val="24"/>
          <w:lang w:val="ka-GE"/>
        </w:rPr>
        <w:t>ა ოჯახის სხვა წევრებს</w:t>
      </w:r>
      <w:r w:rsidRPr="00523730">
        <w:rPr>
          <w:rFonts w:ascii="Times New Roman" w:eastAsia="Times New Roman" w:hAnsi="Times New Roman"/>
          <w:sz w:val="24"/>
          <w:szCs w:val="24"/>
          <w:lang w:val="ka-GE"/>
        </w:rPr>
        <w:t xml:space="preserve">, </w:t>
      </w:r>
      <w:r w:rsidRPr="00523730">
        <w:rPr>
          <w:rFonts w:ascii="Sylfaen" w:eastAsia="Times New Roman" w:hAnsi="Sylfaen" w:cs="Sylfaen"/>
          <w:sz w:val="24"/>
          <w:szCs w:val="24"/>
          <w:lang w:val="ka-GE"/>
        </w:rPr>
        <w:t xml:space="preserve">მეურვეებს, </w:t>
      </w:r>
      <w:r w:rsidRPr="00523730">
        <w:rPr>
          <w:rFonts w:ascii="Sylfaen" w:eastAsia="Times New Roman" w:hAnsi="Sylfaen"/>
          <w:sz w:val="24"/>
          <w:szCs w:val="24"/>
          <w:lang w:val="ka-GE"/>
        </w:rPr>
        <w:t>მინდობით აღმზრდელებს</w:t>
      </w:r>
      <w:r w:rsidRPr="00523730">
        <w:rPr>
          <w:rFonts w:ascii="Sylfaen" w:eastAsia="Times New Roman" w:hAnsi="Sylfaen" w:cs="Sylfaen"/>
          <w:sz w:val="24"/>
          <w:szCs w:val="24"/>
          <w:lang w:val="ka-GE"/>
        </w:rPr>
        <w:t xml:space="preserve"> და აღზრდაზე პასუხისმგებელ სხვა პირებს;</w:t>
      </w:r>
    </w:p>
    <w:p w:rsidR="00EA2189" w:rsidRPr="00523730" w:rsidRDefault="004F7535"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გ</w:t>
      </w:r>
      <w:r w:rsidR="00EA2189" w:rsidRPr="00523730">
        <w:rPr>
          <w:rFonts w:ascii="Sylfaen" w:hAnsi="Sylfaen"/>
          <w:sz w:val="24"/>
          <w:szCs w:val="24"/>
          <w:lang w:val="ka-GE"/>
        </w:rPr>
        <w:t xml:space="preserve">) </w:t>
      </w:r>
      <w:r w:rsidR="00805FA0" w:rsidRPr="00523730">
        <w:rPr>
          <w:rFonts w:ascii="Sylfaen" w:hAnsi="Sylfaen"/>
          <w:sz w:val="24"/>
          <w:szCs w:val="24"/>
          <w:lang w:val="ka-GE"/>
        </w:rPr>
        <w:t>პატივს</w:t>
      </w:r>
      <w:r w:rsidR="00EA2189" w:rsidRPr="00523730">
        <w:rPr>
          <w:rFonts w:ascii="Sylfaen" w:hAnsi="Sylfaen"/>
          <w:sz w:val="24"/>
          <w:szCs w:val="24"/>
          <w:lang w:val="ka-GE"/>
        </w:rPr>
        <w:t xml:space="preserve"> </w:t>
      </w:r>
      <w:r w:rsidR="00805FA0" w:rsidRPr="00523730">
        <w:rPr>
          <w:rFonts w:ascii="Sylfaen" w:hAnsi="Sylfaen"/>
          <w:sz w:val="24"/>
          <w:szCs w:val="24"/>
          <w:lang w:val="ka-GE"/>
        </w:rPr>
        <w:t>სცემ</w:t>
      </w:r>
      <w:r w:rsidR="00EA2189" w:rsidRPr="00523730">
        <w:rPr>
          <w:rFonts w:ascii="Sylfaen" w:hAnsi="Sylfaen"/>
          <w:sz w:val="24"/>
          <w:szCs w:val="24"/>
          <w:lang w:val="ka-GE"/>
        </w:rPr>
        <w:t>დე</w:t>
      </w:r>
      <w:r w:rsidR="00805FA0" w:rsidRPr="00523730">
        <w:rPr>
          <w:rFonts w:ascii="Sylfaen" w:hAnsi="Sylfaen"/>
          <w:sz w:val="24"/>
          <w:szCs w:val="24"/>
          <w:lang w:val="ka-GE"/>
        </w:rPr>
        <w:t>ს სახელმწიფოს</w:t>
      </w:r>
      <w:r w:rsidR="00EA2189" w:rsidRPr="00523730">
        <w:rPr>
          <w:rFonts w:ascii="Sylfaen" w:hAnsi="Sylfaen"/>
          <w:sz w:val="24"/>
          <w:szCs w:val="24"/>
          <w:lang w:val="ka-GE"/>
        </w:rPr>
        <w:t>,</w:t>
      </w:r>
      <w:r w:rsidR="00805FA0" w:rsidRPr="00523730">
        <w:rPr>
          <w:rFonts w:ascii="Sylfaen" w:hAnsi="Sylfaen"/>
          <w:sz w:val="24"/>
          <w:szCs w:val="24"/>
          <w:lang w:val="ka-GE"/>
        </w:rPr>
        <w:t xml:space="preserve"> მის სიმბოლოებს და </w:t>
      </w:r>
      <w:r w:rsidR="00EA2189" w:rsidRPr="00523730">
        <w:rPr>
          <w:rFonts w:ascii="Sylfaen" w:hAnsi="Sylfaen"/>
          <w:sz w:val="24"/>
          <w:szCs w:val="24"/>
          <w:lang w:val="ka-GE"/>
        </w:rPr>
        <w:t xml:space="preserve">იცავდეს </w:t>
      </w:r>
      <w:r w:rsidR="00805FA0" w:rsidRPr="00523730">
        <w:rPr>
          <w:rFonts w:ascii="Sylfaen" w:hAnsi="Sylfaen"/>
          <w:sz w:val="24"/>
          <w:szCs w:val="24"/>
          <w:lang w:val="ka-GE"/>
        </w:rPr>
        <w:t>კანონ</w:t>
      </w:r>
      <w:r w:rsidR="00EA2189" w:rsidRPr="00523730">
        <w:rPr>
          <w:rFonts w:ascii="Sylfaen" w:hAnsi="Sylfaen"/>
          <w:sz w:val="24"/>
          <w:szCs w:val="24"/>
          <w:lang w:val="ka-GE"/>
        </w:rPr>
        <w:t>მდებლობას;</w:t>
      </w:r>
    </w:p>
    <w:p w:rsidR="00EA2189" w:rsidRPr="00523730" w:rsidRDefault="008054F8"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t>დ</w:t>
      </w:r>
      <w:r w:rsidR="00EA2189" w:rsidRPr="00523730">
        <w:rPr>
          <w:rFonts w:ascii="Sylfaen" w:eastAsia="Times New Roman" w:hAnsi="Sylfaen" w:cs="Sylfaen"/>
          <w:sz w:val="24"/>
          <w:szCs w:val="24"/>
          <w:lang w:val="ka-GE"/>
        </w:rPr>
        <w:t xml:space="preserve">) აცნობიერებდეს მის </w:t>
      </w:r>
      <w:r w:rsidR="002442A2" w:rsidRPr="00523730">
        <w:rPr>
          <w:rFonts w:ascii="Sylfaen" w:eastAsia="Times New Roman" w:hAnsi="Sylfaen" w:cs="Sylfaen"/>
          <w:sz w:val="24"/>
          <w:szCs w:val="24"/>
          <w:lang w:val="ka-GE"/>
        </w:rPr>
        <w:t>ვალდებულებას, საკუთარი უფლებების</w:t>
      </w:r>
      <w:r w:rsidR="00EA2189" w:rsidRPr="00523730">
        <w:rPr>
          <w:rFonts w:ascii="Sylfaen" w:eastAsia="Times New Roman" w:hAnsi="Sylfaen" w:cs="Sylfaen"/>
          <w:sz w:val="24"/>
          <w:szCs w:val="24"/>
          <w:lang w:val="ka-GE"/>
        </w:rPr>
        <w:t xml:space="preserve"> </w:t>
      </w:r>
      <w:r w:rsidR="002442A2" w:rsidRPr="00523730">
        <w:rPr>
          <w:rFonts w:ascii="Sylfaen" w:eastAsia="Times New Roman" w:hAnsi="Sylfaen" w:cs="Sylfaen"/>
          <w:sz w:val="24"/>
          <w:szCs w:val="24"/>
          <w:lang w:val="ka-GE"/>
        </w:rPr>
        <w:t xml:space="preserve">და </w:t>
      </w:r>
      <w:r w:rsidR="00805FA0" w:rsidRPr="00523730">
        <w:rPr>
          <w:rFonts w:ascii="Sylfaen" w:eastAsia="Times New Roman" w:hAnsi="Sylfaen" w:cs="Sylfaen"/>
          <w:sz w:val="24"/>
          <w:szCs w:val="24"/>
          <w:lang w:val="ka-GE"/>
        </w:rPr>
        <w:t>თავისუფლებების რეალიზებისას</w:t>
      </w:r>
      <w:r w:rsidR="002442A2" w:rsidRPr="00523730">
        <w:rPr>
          <w:rFonts w:ascii="Sylfaen" w:eastAsia="Times New Roman" w:hAnsi="Sylfaen" w:cs="Sylfaen"/>
          <w:sz w:val="24"/>
          <w:szCs w:val="24"/>
          <w:lang w:val="ka-GE"/>
        </w:rPr>
        <w:t xml:space="preserve"> </w:t>
      </w:r>
      <w:r w:rsidR="00EA2189" w:rsidRPr="00523730">
        <w:rPr>
          <w:rFonts w:ascii="Sylfaen" w:eastAsia="Times New Roman" w:hAnsi="Sylfaen" w:cs="Sylfaen"/>
          <w:sz w:val="24"/>
          <w:szCs w:val="24"/>
          <w:lang w:val="ka-GE"/>
        </w:rPr>
        <w:t>პატივი სცეს  სხვათა უფლებებს</w:t>
      </w:r>
      <w:r w:rsidR="002442A2" w:rsidRPr="00523730">
        <w:rPr>
          <w:rFonts w:ascii="Sylfaen" w:eastAsia="Times New Roman" w:hAnsi="Sylfaen" w:cs="Sylfaen"/>
          <w:sz w:val="24"/>
          <w:szCs w:val="24"/>
          <w:lang w:val="ka-GE"/>
        </w:rPr>
        <w:t xml:space="preserve"> და </w:t>
      </w:r>
      <w:r w:rsidR="00805FA0" w:rsidRPr="00523730">
        <w:rPr>
          <w:rFonts w:ascii="Sylfaen" w:eastAsia="Times New Roman" w:hAnsi="Sylfaen" w:cs="Sylfaen"/>
          <w:sz w:val="24"/>
          <w:szCs w:val="24"/>
          <w:lang w:val="ka-GE"/>
        </w:rPr>
        <w:t>თავისუფლებებს;</w:t>
      </w:r>
    </w:p>
    <w:p w:rsidR="00EA2189" w:rsidRPr="00523730" w:rsidRDefault="008054F8" w:rsidP="00523730">
      <w:pPr>
        <w:pStyle w:val="ListParagraph"/>
        <w:spacing w:after="0" w:line="276" w:lineRule="auto"/>
        <w:ind w:left="0" w:firstLine="360"/>
        <w:jc w:val="both"/>
        <w:rPr>
          <w:rFonts w:ascii="Sylfaen" w:hAnsi="Sylfaen"/>
          <w:sz w:val="24"/>
          <w:szCs w:val="24"/>
          <w:lang w:val="ka-GE"/>
        </w:rPr>
      </w:pPr>
      <w:r w:rsidRPr="00523730">
        <w:rPr>
          <w:rFonts w:ascii="Sylfaen" w:eastAsia="Times New Roman" w:hAnsi="Sylfaen" w:cs="Sylfaen"/>
          <w:sz w:val="24"/>
          <w:szCs w:val="24"/>
          <w:lang w:val="ka-GE"/>
        </w:rPr>
        <w:t>ე</w:t>
      </w:r>
      <w:r w:rsidR="00EA2189" w:rsidRPr="00523730">
        <w:rPr>
          <w:rFonts w:ascii="Sylfaen" w:eastAsia="Times New Roman" w:hAnsi="Sylfaen" w:cs="Sylfaen"/>
          <w:sz w:val="24"/>
          <w:szCs w:val="24"/>
          <w:lang w:val="ka-GE"/>
        </w:rPr>
        <w:t xml:space="preserve">) აცნობიერებდეს მის </w:t>
      </w:r>
      <w:r w:rsidR="00E623D0" w:rsidRPr="00523730">
        <w:rPr>
          <w:rFonts w:ascii="Sylfaen" w:hAnsi="Sylfaen" w:cs="Sylfaen"/>
          <w:sz w:val="24"/>
          <w:szCs w:val="24"/>
          <w:lang w:val="ka-GE"/>
        </w:rPr>
        <w:t>უფლებას</w:t>
      </w:r>
      <w:r w:rsidR="00EA2189" w:rsidRPr="00523730">
        <w:rPr>
          <w:rFonts w:ascii="Sylfaen" w:hAnsi="Sylfaen" w:cs="Sylfaen"/>
          <w:sz w:val="24"/>
          <w:szCs w:val="24"/>
          <w:lang w:val="ka-GE"/>
        </w:rPr>
        <w:t xml:space="preserve"> მიიღოს </w:t>
      </w:r>
      <w:r w:rsidR="00805FA0" w:rsidRPr="00523730">
        <w:rPr>
          <w:rFonts w:ascii="Sylfaen" w:hAnsi="Sylfaen" w:cs="Sylfaen"/>
          <w:sz w:val="24"/>
          <w:szCs w:val="24"/>
          <w:shd w:val="clear" w:color="auto" w:fill="FFFFFF"/>
          <w:lang w:val="ka-GE"/>
        </w:rPr>
        <w:t>დაწყებითი</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და</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საბაზო</w:t>
      </w:r>
      <w:r w:rsidR="00EA2189" w:rsidRPr="00523730">
        <w:rPr>
          <w:rFonts w:ascii="Sylfaen" w:hAnsi="Sylfaen" w:cs="Sylfaen"/>
          <w:sz w:val="24"/>
          <w:szCs w:val="24"/>
          <w:shd w:val="clear" w:color="auto" w:fill="FFFFFF"/>
          <w:lang w:val="ka-GE"/>
        </w:rPr>
        <w:t xml:space="preserve"> </w:t>
      </w:r>
      <w:r w:rsidR="00805FA0" w:rsidRPr="00523730">
        <w:rPr>
          <w:rFonts w:ascii="Sylfaen" w:hAnsi="Sylfaen" w:cs="Sylfaen"/>
          <w:sz w:val="24"/>
          <w:szCs w:val="24"/>
          <w:shd w:val="clear" w:color="auto" w:fill="FFFFFF"/>
          <w:lang w:val="ka-GE"/>
        </w:rPr>
        <w:t>განათლებ</w:t>
      </w:r>
      <w:r w:rsidR="00EA2189" w:rsidRPr="00523730">
        <w:rPr>
          <w:rFonts w:ascii="Sylfaen" w:hAnsi="Sylfaen" w:cs="Sylfaen"/>
          <w:sz w:val="24"/>
          <w:szCs w:val="24"/>
          <w:shd w:val="clear" w:color="auto" w:fill="FFFFFF"/>
          <w:lang w:val="ka-GE"/>
        </w:rPr>
        <w:t>ა</w:t>
      </w:r>
      <w:r w:rsidR="00EA2189" w:rsidRPr="00523730">
        <w:rPr>
          <w:rFonts w:ascii="Sylfaen" w:hAnsi="Sylfaen"/>
          <w:sz w:val="24"/>
          <w:szCs w:val="24"/>
          <w:lang w:val="ka-GE"/>
        </w:rPr>
        <w:t xml:space="preserve"> მისი ფიზიკური და</w:t>
      </w:r>
      <w:r w:rsidR="00805FA0" w:rsidRPr="00523730">
        <w:rPr>
          <w:rFonts w:ascii="Sylfaen" w:hAnsi="Sylfaen"/>
          <w:sz w:val="24"/>
          <w:szCs w:val="24"/>
          <w:lang w:val="ka-GE"/>
        </w:rPr>
        <w:t xml:space="preserve"> გონებრივი განვითარების და შესაძლებლობების შესაბამისად. </w:t>
      </w:r>
    </w:p>
    <w:p w:rsidR="00EA2189" w:rsidRPr="00523730" w:rsidRDefault="00805FA0" w:rsidP="00523730">
      <w:pPr>
        <w:pStyle w:val="ListParagraph"/>
        <w:spacing w:after="0" w:line="276" w:lineRule="auto"/>
        <w:ind w:left="0" w:firstLine="360"/>
        <w:jc w:val="both"/>
        <w:rPr>
          <w:rFonts w:ascii="Sylfaen" w:hAnsi="Sylfaen"/>
          <w:sz w:val="24"/>
          <w:szCs w:val="24"/>
          <w:lang w:val="ka-GE"/>
        </w:rPr>
      </w:pPr>
      <w:r w:rsidRPr="00523730">
        <w:rPr>
          <w:rFonts w:ascii="Sylfaen" w:hAnsi="Sylfaen"/>
          <w:sz w:val="24"/>
          <w:szCs w:val="24"/>
          <w:lang w:val="ka-GE"/>
        </w:rPr>
        <w:t>ვ) აცნობიერებდეს მის მოვალეობას, რომ გაუფრთხილდეს და დაიცვას</w:t>
      </w:r>
      <w:r w:rsidR="00EA2189" w:rsidRPr="00523730">
        <w:rPr>
          <w:rFonts w:ascii="Sylfaen" w:hAnsi="Sylfaen"/>
          <w:sz w:val="24"/>
          <w:szCs w:val="24"/>
          <w:lang w:val="ka-GE"/>
        </w:rPr>
        <w:t xml:space="preserve"> ბუნებრივ</w:t>
      </w:r>
      <w:r w:rsidR="00E94727" w:rsidRPr="00523730">
        <w:rPr>
          <w:rFonts w:ascii="Sylfaen" w:hAnsi="Sylfaen"/>
          <w:sz w:val="24"/>
          <w:szCs w:val="24"/>
          <w:lang w:val="ka-GE"/>
        </w:rPr>
        <w:t>ი</w:t>
      </w:r>
      <w:r w:rsidR="00EA2189" w:rsidRPr="00523730">
        <w:rPr>
          <w:rFonts w:ascii="Sylfaen" w:hAnsi="Sylfaen"/>
          <w:sz w:val="24"/>
          <w:szCs w:val="24"/>
          <w:lang w:val="ka-GE"/>
        </w:rPr>
        <w:t xml:space="preserve"> </w:t>
      </w:r>
      <w:r w:rsidR="00E94727" w:rsidRPr="00523730">
        <w:rPr>
          <w:rFonts w:ascii="Sylfaen" w:hAnsi="Sylfaen"/>
          <w:sz w:val="24"/>
          <w:szCs w:val="24"/>
          <w:lang w:val="ka-GE"/>
        </w:rPr>
        <w:t>გარემო</w:t>
      </w:r>
      <w:r w:rsidR="00EA2189" w:rsidRPr="00523730">
        <w:rPr>
          <w:rFonts w:ascii="Sylfaen" w:hAnsi="Sylfaen"/>
          <w:sz w:val="24"/>
          <w:szCs w:val="24"/>
          <w:lang w:val="ka-GE"/>
        </w:rPr>
        <w:t xml:space="preserve">. </w:t>
      </w:r>
    </w:p>
    <w:p w:rsidR="00EA2189" w:rsidRPr="00523730" w:rsidRDefault="00EA2189" w:rsidP="00523730">
      <w:pPr>
        <w:pStyle w:val="ListParagraph"/>
        <w:spacing w:after="0" w:line="276" w:lineRule="auto"/>
        <w:ind w:left="0" w:firstLine="360"/>
        <w:jc w:val="both"/>
        <w:rPr>
          <w:rFonts w:ascii="Sylfaen" w:eastAsia="Times New Roman" w:hAnsi="Sylfaen" w:cs="Sylfaen"/>
          <w:sz w:val="24"/>
          <w:szCs w:val="24"/>
          <w:lang w:val="ka-GE"/>
        </w:rPr>
      </w:pPr>
      <w:r w:rsidRPr="00523730">
        <w:rPr>
          <w:rFonts w:ascii="Sylfaen" w:eastAsia="Times New Roman" w:hAnsi="Sylfaen" w:cs="Sylfaen"/>
          <w:sz w:val="24"/>
          <w:szCs w:val="24"/>
          <w:lang w:val="ka-GE"/>
        </w:rPr>
        <w:lastRenderedPageBreak/>
        <w:t>3. მშობლის ან სხვა კანონიერი წარმომადგენლის მიერ ბავშის მონაწილეობით განსაზღვრული დღის წესრიგი, რომელიც ადგენს ბავშვის სასწავლო და სხვა პროცესებში მონაწილეობის და თავისუფალი დროის გამოყენების თანმიმდევრობას უნდა შეესაბამებოდეს ბავშვის საუკეთესო ინტერესებს.</w:t>
      </w:r>
    </w:p>
    <w:p w:rsidR="00EA2189" w:rsidRPr="00523730" w:rsidRDefault="00EA2189" w:rsidP="00523730">
      <w:pPr>
        <w:pStyle w:val="ListParagraph"/>
        <w:spacing w:after="0" w:line="276" w:lineRule="auto"/>
        <w:ind w:left="0" w:firstLine="360"/>
        <w:jc w:val="both"/>
        <w:rPr>
          <w:rFonts w:ascii="Sylfaen" w:eastAsia="Times New Roman" w:hAnsi="Sylfaen" w:cs="Sylfaen"/>
          <w:strike/>
          <w:sz w:val="24"/>
          <w:szCs w:val="24"/>
          <w:lang w:val="ka-GE"/>
        </w:rPr>
      </w:pPr>
      <w:r w:rsidRPr="00523730">
        <w:rPr>
          <w:rFonts w:ascii="Sylfaen" w:eastAsia="Times New Roman" w:hAnsi="Sylfaen" w:cs="Sylfaen"/>
          <w:sz w:val="24"/>
          <w:szCs w:val="24"/>
          <w:lang w:val="ka-GE"/>
        </w:rPr>
        <w:t>4. მშობლის ან სხვა კანონიერი წარმომადგენლის მიერ ბავშვის მიმართ გამოყენებული აღმზრდელობითი ღონისძება უნდა შეესაბამებოდეს ბავშვ</w:t>
      </w:r>
      <w:r w:rsidR="00805FA0" w:rsidRPr="00523730">
        <w:rPr>
          <w:rFonts w:ascii="Sylfaen" w:eastAsia="Times New Roman" w:hAnsi="Sylfaen" w:cs="Sylfaen"/>
          <w:sz w:val="24"/>
          <w:szCs w:val="24"/>
          <w:lang w:val="ka-GE"/>
        </w:rPr>
        <w:t xml:space="preserve">ის საუკეთესო ინტერესს. </w:t>
      </w:r>
      <w:r w:rsidR="00805FA0" w:rsidRPr="00523730">
        <w:rPr>
          <w:rFonts w:ascii="Sylfaen" w:hAnsi="Sylfaen"/>
          <w:sz w:val="24"/>
          <w:szCs w:val="24"/>
          <w:lang w:val="ka-GE"/>
        </w:rPr>
        <w:t xml:space="preserve">დაუშვებელია ბავშვის ფიზიკური დასჯა და მის მიმართ ნებისმიერი სახის სხეულებრივი სასჯელის გამოყენება. </w:t>
      </w:r>
    </w:p>
    <w:p w:rsidR="000701ED" w:rsidRPr="00523730" w:rsidRDefault="00805FA0" w:rsidP="00523730">
      <w:pPr>
        <w:spacing w:line="276" w:lineRule="auto"/>
        <w:ind w:firstLine="360"/>
        <w:jc w:val="both"/>
        <w:rPr>
          <w:rFonts w:ascii="Sylfaen" w:hAnsi="Sylfaen"/>
          <w:b/>
          <w:sz w:val="24"/>
          <w:szCs w:val="24"/>
          <w:lang w:val="ka-GE"/>
        </w:rPr>
      </w:pPr>
      <w:r w:rsidRPr="00523730">
        <w:rPr>
          <w:rFonts w:ascii="Sylfaen" w:hAnsi="Sylfaen"/>
          <w:sz w:val="24"/>
          <w:szCs w:val="24"/>
          <w:lang w:val="ka-GE"/>
        </w:rPr>
        <w:t>5. მშობელი (ბავშვის სხვა კანონიერი წარმომადგენელი) ვალდებულია საკუთარი შესაძლებლობების ფარგლებში აქტიური მონაწილეობა მიიღოს მესამე პირების მიერ მისი ბავშვის მიმართ განხორციელებულ ამ კოდექსით განსაზღვრულ მხარდაჭერის ღონისძიებებში, ასეთი ღონისძების განმახორციელებელი პირის მოთხოვნის საფუძველზე.</w:t>
      </w:r>
    </w:p>
    <w:p w:rsidR="001B2A82" w:rsidRPr="00523730" w:rsidRDefault="001B2A82" w:rsidP="00523730">
      <w:pPr>
        <w:spacing w:line="276" w:lineRule="auto"/>
        <w:ind w:firstLine="720"/>
        <w:jc w:val="both"/>
        <w:rPr>
          <w:rFonts w:ascii="Sylfaen" w:hAnsi="Sylfaen"/>
          <w:b/>
          <w:sz w:val="24"/>
          <w:szCs w:val="24"/>
          <w:lang w:val="ka-GE"/>
        </w:rPr>
      </w:pPr>
    </w:p>
    <w:p w:rsidR="004B5C5D"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22. ბავშვის მშობლისგან განცალკევების დაუშვებლობა</w:t>
      </w:r>
    </w:p>
    <w:p w:rsidR="008B1E89"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cs="Sylfaen"/>
          <w:sz w:val="24"/>
          <w:szCs w:val="24"/>
          <w:lang w:val="ka-GE"/>
        </w:rPr>
        <w:t>ბავშვი</w:t>
      </w:r>
      <w:r w:rsidRPr="00523730">
        <w:rPr>
          <w:rFonts w:ascii="Sylfaen" w:hAnsi="Sylfaen"/>
          <w:sz w:val="24"/>
          <w:szCs w:val="24"/>
          <w:lang w:val="ka-GE"/>
        </w:rPr>
        <w:t xml:space="preserve"> არ უნდა განცალკევდეს მშობლებისგან მისი ნების საწინააღმდეგოდ, გარდა იმ შემთხვევისა, როდესაც დაშორება აუცილებელია ბავშვის საუკეთესო ინტერესებიდან გამომდინარე, უფლებამოსილი ორგანოს მიერ საქართველოს კანონმდებლობის შესაბამისად მიღებული  გადაწყვეტილების საფუძველზე</w:t>
      </w:r>
    </w:p>
    <w:p w:rsidR="002B7C35" w:rsidRPr="00512BED" w:rsidRDefault="00805FA0" w:rsidP="00523730">
      <w:pPr>
        <w:spacing w:line="276" w:lineRule="auto"/>
        <w:ind w:firstLine="720"/>
        <w:jc w:val="both"/>
        <w:rPr>
          <w:rFonts w:ascii="Sylfaen" w:hAnsi="Sylfaen"/>
          <w:color w:val="FF0000"/>
          <w:sz w:val="24"/>
          <w:szCs w:val="24"/>
          <w:lang w:val="ka-GE"/>
        </w:rPr>
      </w:pPr>
      <w:r w:rsidRPr="00523730">
        <w:rPr>
          <w:rFonts w:ascii="Sylfaen" w:hAnsi="Sylfaen"/>
          <w:sz w:val="24"/>
          <w:szCs w:val="24"/>
          <w:lang w:val="ka-GE"/>
        </w:rPr>
        <w:t>2</w:t>
      </w:r>
      <w:r w:rsidRPr="00C70FFE">
        <w:rPr>
          <w:rFonts w:ascii="Sylfaen" w:hAnsi="Sylfaen"/>
          <w:sz w:val="24"/>
          <w:szCs w:val="24"/>
          <w:highlight w:val="yellow"/>
          <w:lang w:val="ka-GE"/>
        </w:rPr>
        <w:t>. მშობლებისგან ბავშვის განცალკევების შესახებ საბოლოო გადაწყვეტილებას იღებს სასამართლო მშობელთა უფლებების შეზღუდვის, შეჩერების ან ჩამორთმევის საკითხის განხილვისას.</w:t>
      </w:r>
      <w:r w:rsidR="00512BED">
        <w:rPr>
          <w:rFonts w:ascii="Sylfaen" w:hAnsi="Sylfaen"/>
          <w:sz w:val="24"/>
          <w:szCs w:val="24"/>
          <w:lang w:val="ka-GE"/>
        </w:rPr>
        <w:t xml:space="preserve"> </w:t>
      </w:r>
      <w:r w:rsidR="00512BED">
        <w:rPr>
          <w:rFonts w:ascii="Sylfaen" w:hAnsi="Sylfaen"/>
          <w:color w:val="FF0000"/>
          <w:sz w:val="24"/>
          <w:szCs w:val="24"/>
          <w:lang w:val="ka-GE"/>
        </w:rPr>
        <w:t xml:space="preserve">არ არის სწორი, შეჩერბა ხდება სამოქალაქოთი, ჩარიცხვით, განცალჯკევებაც სხვანაირად. შეზღუდვა და ჩამორთმევა არის სასამართლო, მიტოვებულად აღიარება. </w:t>
      </w:r>
    </w:p>
    <w:p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3</w:t>
      </w:r>
      <w:r w:rsidR="004B5C5D" w:rsidRPr="00523730">
        <w:rPr>
          <w:rFonts w:ascii="Sylfaen" w:hAnsi="Sylfaen" w:cs="Sylfaen"/>
          <w:sz w:val="24"/>
          <w:szCs w:val="24"/>
          <w:lang w:val="ka-GE"/>
        </w:rPr>
        <w:t xml:space="preserve">. </w:t>
      </w:r>
      <w:r w:rsidR="008F20DF" w:rsidRPr="00523730">
        <w:rPr>
          <w:rFonts w:ascii="Sylfaen" w:hAnsi="Sylfaen" w:cs="Sylfaen"/>
          <w:sz w:val="24"/>
          <w:szCs w:val="24"/>
          <w:lang w:val="ka-GE"/>
        </w:rPr>
        <w:t>ბავშვი</w:t>
      </w:r>
      <w:r w:rsidR="008F20DF" w:rsidRPr="00523730">
        <w:rPr>
          <w:rFonts w:ascii="Sylfaen" w:hAnsi="Sylfaen"/>
          <w:sz w:val="24"/>
          <w:szCs w:val="24"/>
          <w:lang w:val="ka-GE"/>
        </w:rPr>
        <w:t xml:space="preserve"> არ უნდა განცალკევდეს </w:t>
      </w:r>
      <w:r w:rsidR="00805FA0" w:rsidRPr="00523730">
        <w:rPr>
          <w:rFonts w:ascii="Sylfaen" w:hAnsi="Sylfaen"/>
          <w:sz w:val="24"/>
          <w:szCs w:val="24"/>
          <w:lang w:val="ka-GE"/>
        </w:rPr>
        <w:t>მშობლისგან მხოლოდ იმის გამო, რომ მშობელს არ აქვს სათანადო საცხოვრებელი პირობები ან ფინანსური სახსრები.</w:t>
      </w:r>
    </w:p>
    <w:p w:rsidR="004B5C5D"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4</w:t>
      </w:r>
      <w:r w:rsidR="00805FA0" w:rsidRPr="00523730">
        <w:rPr>
          <w:rFonts w:ascii="Sylfaen" w:hAnsi="Sylfaen"/>
          <w:sz w:val="24"/>
          <w:szCs w:val="24"/>
          <w:lang w:val="ka-GE"/>
        </w:rPr>
        <w:t>. ბავშვის ოჯახისგან</w:t>
      </w:r>
      <w:r w:rsidR="00805FA0" w:rsidRPr="00523730">
        <w:rPr>
          <w:rFonts w:ascii="Sylfaen" w:hAnsi="Sylfaen"/>
          <w:b/>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შესახებ</w:t>
      </w:r>
      <w:r w:rsidR="00805FA0" w:rsidRPr="00523730">
        <w:rPr>
          <w:sz w:val="24"/>
          <w:szCs w:val="24"/>
          <w:lang w:val="ka-GE"/>
        </w:rPr>
        <w:t xml:space="preserve"> </w:t>
      </w:r>
      <w:r w:rsidR="00805FA0" w:rsidRPr="00523730">
        <w:rPr>
          <w:rFonts w:ascii="Sylfaen" w:hAnsi="Sylfaen"/>
          <w:sz w:val="24"/>
          <w:szCs w:val="24"/>
          <w:lang w:val="ka-GE"/>
        </w:rPr>
        <w:t>გადაწყვეტილება</w:t>
      </w:r>
      <w:r w:rsidR="00805FA0" w:rsidRPr="00523730">
        <w:rPr>
          <w:sz w:val="24"/>
          <w:szCs w:val="24"/>
          <w:lang w:val="ka-GE"/>
        </w:rPr>
        <w:t xml:space="preserve"> </w:t>
      </w:r>
      <w:r w:rsidR="00805FA0" w:rsidRPr="00523730">
        <w:rPr>
          <w:rFonts w:ascii="Sylfaen" w:hAnsi="Sylfaen"/>
          <w:sz w:val="24"/>
          <w:szCs w:val="24"/>
          <w:lang w:val="ka-GE"/>
        </w:rPr>
        <w:t>ექვემდებარება</w:t>
      </w:r>
      <w:r w:rsidR="00805FA0" w:rsidRPr="00523730">
        <w:rPr>
          <w:sz w:val="24"/>
          <w:szCs w:val="24"/>
          <w:lang w:val="ka-GE"/>
        </w:rPr>
        <w:t xml:space="preserve"> </w:t>
      </w:r>
      <w:r w:rsidR="00805FA0" w:rsidRPr="00523730">
        <w:rPr>
          <w:rFonts w:ascii="Sylfaen" w:hAnsi="Sylfaen"/>
          <w:sz w:val="24"/>
          <w:szCs w:val="24"/>
          <w:lang w:val="ka-GE"/>
        </w:rPr>
        <w:t>პერიოდულ</w:t>
      </w:r>
      <w:r w:rsidR="00805FA0" w:rsidRPr="00523730">
        <w:rPr>
          <w:sz w:val="24"/>
          <w:szCs w:val="24"/>
          <w:lang w:val="ka-GE"/>
        </w:rPr>
        <w:t xml:space="preserve"> </w:t>
      </w:r>
      <w:r w:rsidR="00805FA0" w:rsidRPr="00523730">
        <w:rPr>
          <w:rFonts w:ascii="Sylfaen" w:hAnsi="Sylfaen"/>
          <w:sz w:val="24"/>
          <w:szCs w:val="24"/>
          <w:lang w:val="ka-GE"/>
        </w:rPr>
        <w:t>გადასინჯვას</w:t>
      </w:r>
      <w:r w:rsidR="00805FA0" w:rsidRPr="00523730">
        <w:rPr>
          <w:sz w:val="24"/>
          <w:szCs w:val="24"/>
          <w:lang w:val="ka-GE"/>
        </w:rPr>
        <w:t xml:space="preserve">, </w:t>
      </w:r>
      <w:r w:rsidR="00805FA0" w:rsidRPr="00523730">
        <w:rPr>
          <w:rFonts w:ascii="Sylfaen" w:hAnsi="Sylfaen"/>
          <w:sz w:val="24"/>
          <w:szCs w:val="24"/>
          <w:lang w:val="ka-GE"/>
        </w:rPr>
        <w:t>ხოლო</w:t>
      </w:r>
      <w:r w:rsidR="00805FA0" w:rsidRPr="00523730">
        <w:rPr>
          <w:sz w:val="24"/>
          <w:szCs w:val="24"/>
          <w:lang w:val="ka-GE"/>
        </w:rPr>
        <w:t xml:space="preserve"> </w:t>
      </w:r>
      <w:r w:rsidR="00805FA0" w:rsidRPr="00523730">
        <w:rPr>
          <w:rFonts w:ascii="Sylfaen" w:hAnsi="Sylfaen"/>
          <w:sz w:val="24"/>
          <w:szCs w:val="24"/>
          <w:lang w:val="ka-GE"/>
        </w:rPr>
        <w:t>განცალკევების</w:t>
      </w:r>
      <w:r w:rsidR="00805FA0" w:rsidRPr="00523730">
        <w:rPr>
          <w:sz w:val="24"/>
          <w:szCs w:val="24"/>
          <w:lang w:val="ka-GE"/>
        </w:rPr>
        <w:t xml:space="preserve"> </w:t>
      </w:r>
      <w:r w:rsidR="00805FA0" w:rsidRPr="00523730">
        <w:rPr>
          <w:rFonts w:ascii="Sylfaen" w:hAnsi="Sylfaen"/>
          <w:sz w:val="24"/>
          <w:szCs w:val="24"/>
          <w:lang w:val="ka-GE"/>
        </w:rPr>
        <w:t>მიზეზების</w:t>
      </w:r>
      <w:r w:rsidR="00805FA0" w:rsidRPr="00523730">
        <w:rPr>
          <w:sz w:val="24"/>
          <w:szCs w:val="24"/>
          <w:lang w:val="ka-GE"/>
        </w:rPr>
        <w:t xml:space="preserve"> </w:t>
      </w:r>
      <w:r w:rsidR="00805FA0" w:rsidRPr="00523730">
        <w:rPr>
          <w:rFonts w:ascii="Sylfaen" w:hAnsi="Sylfaen"/>
          <w:sz w:val="24"/>
          <w:szCs w:val="24"/>
          <w:lang w:val="ka-GE"/>
        </w:rPr>
        <w:t>აღმოფხვრის</w:t>
      </w:r>
      <w:r w:rsidR="00805FA0" w:rsidRPr="00523730">
        <w:rPr>
          <w:sz w:val="24"/>
          <w:szCs w:val="24"/>
          <w:lang w:val="ka-GE"/>
        </w:rPr>
        <w:t xml:space="preserve"> </w:t>
      </w:r>
      <w:r w:rsidR="00805FA0" w:rsidRPr="00523730">
        <w:rPr>
          <w:rFonts w:ascii="Sylfaen" w:hAnsi="Sylfaen"/>
          <w:sz w:val="24"/>
          <w:szCs w:val="24"/>
          <w:lang w:val="ka-GE"/>
        </w:rPr>
        <w:t>შემდეგ</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ოჯახში</w:t>
      </w:r>
      <w:r w:rsidR="00805FA0" w:rsidRPr="00523730">
        <w:rPr>
          <w:sz w:val="24"/>
          <w:szCs w:val="24"/>
          <w:lang w:val="ka-GE"/>
        </w:rPr>
        <w:t xml:space="preserve"> </w:t>
      </w:r>
      <w:r w:rsidR="00805FA0" w:rsidRPr="00523730">
        <w:rPr>
          <w:rFonts w:ascii="Sylfaen" w:hAnsi="Sylfaen"/>
          <w:sz w:val="24"/>
          <w:szCs w:val="24"/>
          <w:lang w:val="ka-GE"/>
        </w:rPr>
        <w:t>დაბრუნება</w:t>
      </w:r>
      <w:r w:rsidR="00805FA0" w:rsidRPr="00523730">
        <w:rPr>
          <w:sz w:val="24"/>
          <w:szCs w:val="24"/>
          <w:lang w:val="ka-GE"/>
        </w:rPr>
        <w:t xml:space="preserve"> </w:t>
      </w:r>
      <w:r w:rsidR="00805FA0" w:rsidRPr="00523730">
        <w:rPr>
          <w:rFonts w:ascii="Sylfaen" w:hAnsi="Sylfaen"/>
          <w:sz w:val="24"/>
          <w:szCs w:val="24"/>
          <w:lang w:val="ka-GE"/>
        </w:rPr>
        <w:t>უნდა</w:t>
      </w:r>
      <w:r w:rsidR="00805FA0" w:rsidRPr="00523730">
        <w:rPr>
          <w:sz w:val="24"/>
          <w:szCs w:val="24"/>
          <w:lang w:val="ka-GE"/>
        </w:rPr>
        <w:t xml:space="preserve"> </w:t>
      </w:r>
      <w:r w:rsidR="00805FA0" w:rsidRPr="00523730">
        <w:rPr>
          <w:rFonts w:ascii="Sylfaen" w:hAnsi="Sylfaen"/>
          <w:sz w:val="24"/>
          <w:szCs w:val="24"/>
          <w:lang w:val="ka-GE"/>
        </w:rPr>
        <w:t>შეესაბამებოდეს</w:t>
      </w:r>
      <w:r w:rsidR="00805FA0" w:rsidRPr="00523730">
        <w:rPr>
          <w:sz w:val="24"/>
          <w:szCs w:val="24"/>
          <w:lang w:val="ka-GE"/>
        </w:rPr>
        <w:t xml:space="preserve"> </w:t>
      </w:r>
      <w:r w:rsidR="00805FA0" w:rsidRPr="00523730">
        <w:rPr>
          <w:rFonts w:ascii="Sylfaen" w:hAnsi="Sylfaen"/>
          <w:sz w:val="24"/>
          <w:szCs w:val="24"/>
          <w:lang w:val="ka-GE"/>
        </w:rPr>
        <w:t>ბავშვის</w:t>
      </w:r>
      <w:r w:rsidR="00805FA0" w:rsidRPr="00523730">
        <w:rPr>
          <w:sz w:val="24"/>
          <w:szCs w:val="24"/>
          <w:lang w:val="ka-GE"/>
        </w:rPr>
        <w:t xml:space="preserve"> </w:t>
      </w:r>
      <w:r w:rsidR="00805FA0" w:rsidRPr="00523730">
        <w:rPr>
          <w:rFonts w:ascii="Sylfaen" w:hAnsi="Sylfaen"/>
          <w:sz w:val="24"/>
          <w:szCs w:val="24"/>
          <w:lang w:val="ka-GE"/>
        </w:rPr>
        <w:t>საუკეთესო</w:t>
      </w:r>
      <w:r w:rsidR="00805FA0" w:rsidRPr="00523730">
        <w:rPr>
          <w:sz w:val="24"/>
          <w:szCs w:val="24"/>
          <w:lang w:val="ka-GE"/>
        </w:rPr>
        <w:t xml:space="preserve"> </w:t>
      </w:r>
      <w:r w:rsidR="00805FA0" w:rsidRPr="00523730">
        <w:rPr>
          <w:rFonts w:ascii="Sylfaen" w:hAnsi="Sylfaen"/>
          <w:sz w:val="24"/>
          <w:szCs w:val="24"/>
          <w:lang w:val="ka-GE"/>
        </w:rPr>
        <w:t>ინტერესებს</w:t>
      </w:r>
      <w:r w:rsidR="00805FA0" w:rsidRPr="00523730">
        <w:rPr>
          <w:sz w:val="24"/>
          <w:szCs w:val="24"/>
          <w:lang w:val="ka-GE"/>
        </w:rPr>
        <w:t>.</w:t>
      </w:r>
    </w:p>
    <w:p w:rsidR="008F20DF" w:rsidRPr="00523730" w:rsidRDefault="001B2A82"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w:t>
      </w:r>
      <w:r w:rsidR="00805FA0" w:rsidRPr="00523730">
        <w:rPr>
          <w:rFonts w:ascii="Sylfaen" w:hAnsi="Sylfaen"/>
          <w:b/>
          <w:sz w:val="24"/>
          <w:szCs w:val="24"/>
          <w:lang w:val="ka-GE"/>
        </w:rPr>
        <w:t xml:space="preserve"> </w:t>
      </w:r>
      <w:r w:rsidR="00805FA0" w:rsidRPr="00523730">
        <w:rPr>
          <w:rFonts w:ascii="Sylfaen" w:hAnsi="Sylfaen" w:cs="Sylfaen"/>
          <w:sz w:val="24"/>
          <w:szCs w:val="24"/>
          <w:lang w:val="ka-GE"/>
        </w:rPr>
        <w:t>დაუშვებელია</w:t>
      </w:r>
      <w:r w:rsidR="00805FA0" w:rsidRPr="00523730">
        <w:rPr>
          <w:rFonts w:ascii="Sylfaen" w:hAnsi="Sylfaen"/>
          <w:sz w:val="24"/>
          <w:szCs w:val="24"/>
          <w:lang w:val="ka-GE"/>
        </w:rPr>
        <w:t xml:space="preserve"> განცალკევებული ან თანმხლების გარეშე დარჩენილი ბავშვის მიმართ თავისუფლების აღკვეთა ქვეყნის ტერიტორიაზე უკანონო შემოსვლის და ყოფნის გამო. ასეთ შემთხვევაში ბავშვს უნდა მიეწოდოს სათანადო დროებითი ალტერნატიული ზრუნვა, მხარდაჭერა ოჯახთან გაერთიანების მიზნით და დაცვა მისი საუკეთესო ინტერესების შესაბამისად.</w:t>
      </w:r>
    </w:p>
    <w:p w:rsidR="001B2A82" w:rsidRPr="00523730" w:rsidRDefault="001B2A82" w:rsidP="00523730">
      <w:pPr>
        <w:spacing w:line="276" w:lineRule="auto"/>
        <w:ind w:firstLine="720"/>
        <w:jc w:val="both"/>
        <w:rPr>
          <w:rFonts w:ascii="Sylfaen" w:hAnsi="Sylfaen" w:cs="Calibri"/>
          <w:b/>
          <w:sz w:val="24"/>
          <w:szCs w:val="24"/>
          <w:lang w:val="ka-GE"/>
        </w:rPr>
      </w:pP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b/>
          <w:sz w:val="24"/>
          <w:szCs w:val="24"/>
          <w:lang w:val="ka-GE"/>
        </w:rPr>
        <w:t>მუხლი  23.  ბავშვის მხარდაჭერა ოჯახში განცალკევების და მიტოვების პრევენციის მიზნით</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1.</w:t>
      </w:r>
      <w:r w:rsidRPr="00523730">
        <w:rPr>
          <w:rFonts w:ascii="Sylfaen" w:hAnsi="Sylfaen" w:cs="Calibri"/>
          <w:b/>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მიტოვების</w:t>
      </w:r>
      <w:r w:rsidRPr="00523730">
        <w:rPr>
          <w:rFonts w:cs="Calibri"/>
          <w:sz w:val="24"/>
          <w:szCs w:val="24"/>
          <w:lang w:val="ka-GE"/>
        </w:rPr>
        <w:t xml:space="preserve"> </w:t>
      </w:r>
      <w:r w:rsidRPr="00523730">
        <w:rPr>
          <w:rFonts w:ascii="Sylfaen" w:hAnsi="Sylfaen" w:cs="Sylfaen"/>
          <w:sz w:val="24"/>
          <w:szCs w:val="24"/>
          <w:lang w:val="ka-GE"/>
        </w:rPr>
        <w:t>ან</w:t>
      </w:r>
      <w:r w:rsidRPr="00523730">
        <w:rPr>
          <w:rFonts w:cs="Calibri"/>
          <w:sz w:val="24"/>
          <w:szCs w:val="24"/>
          <w:lang w:val="ka-GE"/>
        </w:rPr>
        <w:t xml:space="preserve"> </w:t>
      </w:r>
      <w:r w:rsidRPr="00523730">
        <w:rPr>
          <w:rFonts w:ascii="Sylfaen" w:hAnsi="Sylfaen" w:cs="Sylfaen"/>
          <w:sz w:val="24"/>
          <w:szCs w:val="24"/>
          <w:lang w:val="ka-GE"/>
        </w:rPr>
        <w:t>ოჯახიდან</w:t>
      </w:r>
      <w:r w:rsidRPr="00523730">
        <w:rPr>
          <w:rFonts w:cs="Calibri"/>
          <w:sz w:val="24"/>
          <w:szCs w:val="24"/>
          <w:lang w:val="ka-GE"/>
        </w:rPr>
        <w:t xml:space="preserve"> </w:t>
      </w:r>
      <w:r w:rsidRPr="00523730">
        <w:rPr>
          <w:rFonts w:ascii="Sylfaen" w:hAnsi="Sylfaen" w:cs="Sylfaen"/>
          <w:sz w:val="24"/>
          <w:szCs w:val="24"/>
          <w:lang w:val="ka-GE"/>
        </w:rPr>
        <w:t>განცალკევების</w:t>
      </w:r>
      <w:r w:rsidRPr="00523730">
        <w:rPr>
          <w:rFonts w:cs="Calibri"/>
          <w:sz w:val="24"/>
          <w:szCs w:val="24"/>
          <w:lang w:val="ka-GE"/>
        </w:rPr>
        <w:t xml:space="preserve"> </w:t>
      </w:r>
      <w:r w:rsidRPr="00523730">
        <w:rPr>
          <w:rFonts w:ascii="Sylfaen" w:hAnsi="Sylfaen" w:cs="Sylfaen"/>
          <w:sz w:val="24"/>
          <w:szCs w:val="24"/>
          <w:lang w:val="ka-GE"/>
        </w:rPr>
        <w:t>პრევენციის</w:t>
      </w:r>
      <w:r w:rsidRPr="00523730">
        <w:rPr>
          <w:rFonts w:cs="Calibri"/>
          <w:sz w:val="24"/>
          <w:szCs w:val="24"/>
          <w:lang w:val="ka-GE"/>
        </w:rPr>
        <w:t xml:space="preserve"> </w:t>
      </w:r>
      <w:r w:rsidRPr="00523730">
        <w:rPr>
          <w:rFonts w:ascii="Sylfaen" w:hAnsi="Sylfaen" w:cs="Sylfaen"/>
          <w:sz w:val="24"/>
          <w:szCs w:val="24"/>
          <w:lang w:val="ka-GE"/>
        </w:rPr>
        <w:t>მიზნით</w:t>
      </w:r>
      <w:r w:rsidRPr="00523730">
        <w:rPr>
          <w:rFonts w:cs="Calibri"/>
          <w:sz w:val="24"/>
          <w:szCs w:val="24"/>
          <w:lang w:val="ka-GE"/>
        </w:rPr>
        <w:t xml:space="preserve"> </w:t>
      </w:r>
      <w:r w:rsidRPr="00523730">
        <w:rPr>
          <w:rFonts w:ascii="Sylfaen" w:hAnsi="Sylfaen" w:cs="Sylfaen"/>
          <w:sz w:val="24"/>
          <w:szCs w:val="24"/>
          <w:lang w:val="ka-GE"/>
        </w:rPr>
        <w:t>სახელმწიფო</w:t>
      </w:r>
      <w:r w:rsidRPr="00523730">
        <w:rPr>
          <w:rFonts w:cs="Calibri"/>
          <w:sz w:val="24"/>
          <w:szCs w:val="24"/>
          <w:lang w:val="ka-GE"/>
        </w:rPr>
        <w:t xml:space="preserve"> </w:t>
      </w:r>
      <w:r w:rsidRPr="00523730">
        <w:rPr>
          <w:rFonts w:ascii="Sylfaen" w:hAnsi="Sylfaen" w:cs="Sylfaen"/>
          <w:sz w:val="24"/>
          <w:szCs w:val="24"/>
          <w:lang w:val="ka-GE"/>
        </w:rPr>
        <w:t>ვალდებულია</w:t>
      </w:r>
      <w:r w:rsidRPr="00523730">
        <w:rPr>
          <w:rFonts w:cs="Calibri"/>
          <w:sz w:val="24"/>
          <w:szCs w:val="24"/>
          <w:lang w:val="ka-GE"/>
        </w:rPr>
        <w:t xml:space="preserve"> </w:t>
      </w:r>
      <w:r w:rsidRPr="00523730">
        <w:rPr>
          <w:rFonts w:ascii="Sylfaen" w:hAnsi="Sylfaen" w:cs="Sylfaen"/>
          <w:sz w:val="24"/>
          <w:szCs w:val="24"/>
          <w:lang w:val="ka-GE"/>
        </w:rPr>
        <w:t>განახორციელოს</w:t>
      </w:r>
      <w:r w:rsidRPr="00523730">
        <w:rPr>
          <w:rFonts w:cs="Calibri"/>
          <w:sz w:val="24"/>
          <w:szCs w:val="24"/>
          <w:lang w:val="ka-GE"/>
        </w:rPr>
        <w:t xml:space="preserve"> </w:t>
      </w:r>
      <w:r w:rsidRPr="00523730">
        <w:rPr>
          <w:rFonts w:ascii="Sylfaen" w:hAnsi="Sylfaen" w:cs="Sylfaen"/>
          <w:sz w:val="24"/>
          <w:szCs w:val="24"/>
          <w:lang w:val="ka-GE"/>
        </w:rPr>
        <w:t>სათანადო</w:t>
      </w:r>
      <w:r w:rsidRPr="00523730">
        <w:rPr>
          <w:rFonts w:cs="Calibri"/>
          <w:sz w:val="24"/>
          <w:szCs w:val="24"/>
          <w:lang w:val="ka-GE"/>
        </w:rPr>
        <w:t xml:space="preserve"> </w:t>
      </w:r>
      <w:r w:rsidRPr="00523730">
        <w:rPr>
          <w:rFonts w:ascii="Sylfaen" w:hAnsi="Sylfaen" w:cs="Sylfaen"/>
          <w:sz w:val="24"/>
          <w:szCs w:val="24"/>
          <w:lang w:val="ka-GE"/>
        </w:rPr>
        <w:t>ზომები</w:t>
      </w:r>
      <w:r w:rsidRPr="00523730">
        <w:rPr>
          <w:rFonts w:cs="Calibri"/>
          <w:sz w:val="24"/>
          <w:szCs w:val="24"/>
          <w:lang w:val="ka-GE"/>
        </w:rPr>
        <w:t xml:space="preserve">, </w:t>
      </w:r>
      <w:r w:rsidRPr="00523730">
        <w:rPr>
          <w:rFonts w:ascii="Sylfaen" w:hAnsi="Sylfaen" w:cs="Sylfaen"/>
          <w:sz w:val="24"/>
          <w:szCs w:val="24"/>
          <w:lang w:val="ka-GE"/>
        </w:rPr>
        <w:t>რაც</w:t>
      </w:r>
      <w:r w:rsidRPr="00523730">
        <w:rPr>
          <w:rFonts w:cs="Calibri"/>
          <w:sz w:val="24"/>
          <w:szCs w:val="24"/>
          <w:lang w:val="ka-GE"/>
        </w:rPr>
        <w:t xml:space="preserve"> </w:t>
      </w:r>
      <w:r w:rsidRPr="00523730">
        <w:rPr>
          <w:rFonts w:ascii="Sylfaen" w:hAnsi="Sylfaen" w:cs="Sylfaen"/>
          <w:sz w:val="24"/>
          <w:szCs w:val="24"/>
          <w:lang w:val="ka-GE"/>
        </w:rPr>
        <w:t>უზრუნველყოფს</w:t>
      </w:r>
      <w:r w:rsidRPr="00523730">
        <w:rPr>
          <w:rFonts w:cs="Calibri"/>
          <w:sz w:val="24"/>
          <w:szCs w:val="24"/>
          <w:lang w:val="ka-GE"/>
        </w:rPr>
        <w:t xml:space="preserve"> </w:t>
      </w:r>
      <w:r w:rsidRPr="00523730">
        <w:rPr>
          <w:rFonts w:ascii="Sylfaen" w:hAnsi="Sylfaen" w:cs="Sylfaen"/>
          <w:sz w:val="24"/>
          <w:szCs w:val="24"/>
          <w:lang w:val="ka-GE"/>
        </w:rPr>
        <w:t>ყოველი</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თანაბარ</w:t>
      </w:r>
      <w:r w:rsidRPr="00523730">
        <w:rPr>
          <w:rFonts w:cs="Calibri"/>
          <w:sz w:val="24"/>
          <w:szCs w:val="24"/>
          <w:lang w:val="ka-GE"/>
        </w:rPr>
        <w:t xml:space="preserve"> </w:t>
      </w:r>
      <w:r w:rsidRPr="00523730">
        <w:rPr>
          <w:rFonts w:ascii="Sylfaen" w:hAnsi="Sylfaen" w:cs="Sylfaen"/>
          <w:sz w:val="24"/>
          <w:szCs w:val="24"/>
          <w:lang w:val="ka-GE"/>
        </w:rPr>
        <w:t>ხელმისაწვდომობას</w:t>
      </w:r>
      <w:r w:rsidRPr="00523730">
        <w:rPr>
          <w:rFonts w:cs="Calibri"/>
          <w:sz w:val="24"/>
          <w:szCs w:val="24"/>
          <w:lang w:val="ka-GE"/>
        </w:rPr>
        <w:t xml:space="preserve"> </w:t>
      </w:r>
      <w:r w:rsidRPr="00512BED">
        <w:rPr>
          <w:rFonts w:ascii="Sylfaen" w:hAnsi="Sylfaen" w:cs="Sylfaen"/>
          <w:sz w:val="24"/>
          <w:szCs w:val="24"/>
          <w:highlight w:val="yellow"/>
          <w:lang w:val="ka-GE"/>
        </w:rPr>
        <w:t>ადეკვატურ</w:t>
      </w:r>
      <w:r w:rsidRPr="00512BED">
        <w:rPr>
          <w:rFonts w:cs="Calibri"/>
          <w:sz w:val="24"/>
          <w:szCs w:val="24"/>
          <w:highlight w:val="yellow"/>
          <w:lang w:val="ka-GE"/>
        </w:rPr>
        <w:t xml:space="preserve"> </w:t>
      </w:r>
      <w:r w:rsidRPr="00512BED">
        <w:rPr>
          <w:rFonts w:ascii="Sylfaen" w:hAnsi="Sylfaen" w:cs="Sylfaen"/>
          <w:sz w:val="24"/>
          <w:szCs w:val="24"/>
          <w:highlight w:val="yellow"/>
          <w:lang w:val="ka-GE"/>
        </w:rPr>
        <w:t>საცხოვრებელ</w:t>
      </w:r>
      <w:r w:rsidRPr="00512BED">
        <w:rPr>
          <w:rFonts w:cs="Calibri"/>
          <w:sz w:val="24"/>
          <w:szCs w:val="24"/>
          <w:highlight w:val="yellow"/>
          <w:lang w:val="ka-GE"/>
        </w:rPr>
        <w:t xml:space="preserve"> </w:t>
      </w:r>
      <w:r w:rsidRPr="00512BED">
        <w:rPr>
          <w:rFonts w:ascii="Sylfaen" w:hAnsi="Sylfaen" w:cs="Sylfaen"/>
          <w:sz w:val="24"/>
          <w:szCs w:val="24"/>
          <w:highlight w:val="yellow"/>
          <w:lang w:val="ka-GE"/>
        </w:rPr>
        <w:t>პირობებზე</w:t>
      </w:r>
      <w:r w:rsidRPr="00512BED">
        <w:rPr>
          <w:rFonts w:cs="Calibri"/>
          <w:sz w:val="24"/>
          <w:szCs w:val="24"/>
          <w:highlight w:val="yellow"/>
          <w:lang w:val="ka-GE"/>
        </w:rPr>
        <w:t>,</w:t>
      </w:r>
      <w:r w:rsidRPr="00523730">
        <w:rPr>
          <w:rFonts w:cs="Calibri"/>
          <w:sz w:val="24"/>
          <w:szCs w:val="24"/>
          <w:lang w:val="ka-GE"/>
        </w:rPr>
        <w:t xml:space="preserve"> </w:t>
      </w:r>
      <w:r w:rsidR="00512BED">
        <w:rPr>
          <w:rFonts w:ascii="Sylfaen" w:hAnsi="Sylfaen" w:cs="Calibri"/>
          <w:sz w:val="24"/>
          <w:szCs w:val="24"/>
          <w:lang w:val="ka-GE"/>
        </w:rPr>
        <w:t xml:space="preserve"> </w:t>
      </w:r>
      <w:r w:rsidR="00512BED">
        <w:rPr>
          <w:rFonts w:ascii="Sylfaen" w:hAnsi="Sylfaen" w:cs="Calibri"/>
          <w:color w:val="FF0000"/>
          <w:sz w:val="24"/>
          <w:szCs w:val="24"/>
          <w:lang w:val="ka-GE"/>
        </w:rPr>
        <w:t xml:space="preserve">მშობლის ვალდებულებაა და რა არის ადეკვატური საცხოვრისი </w:t>
      </w:r>
      <w:r w:rsidRPr="00523730">
        <w:rPr>
          <w:rFonts w:ascii="Sylfaen" w:hAnsi="Sylfaen" w:cs="Sylfaen"/>
          <w:sz w:val="24"/>
          <w:szCs w:val="24"/>
          <w:lang w:val="ka-GE"/>
        </w:rPr>
        <w:t>ჯანდაცვის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სოციალურ</w:t>
      </w:r>
      <w:r w:rsidRPr="00523730">
        <w:rPr>
          <w:rFonts w:cs="Calibri"/>
          <w:sz w:val="24"/>
          <w:szCs w:val="24"/>
          <w:lang w:val="ka-GE"/>
        </w:rPr>
        <w:t xml:space="preserve"> </w:t>
      </w:r>
      <w:r w:rsidRPr="00523730">
        <w:rPr>
          <w:rFonts w:ascii="Sylfaen" w:hAnsi="Sylfaen" w:cs="Sylfaen"/>
          <w:sz w:val="24"/>
          <w:szCs w:val="24"/>
          <w:lang w:val="ka-GE"/>
        </w:rPr>
        <w:t>სერვისებზე</w:t>
      </w:r>
      <w:r w:rsidRPr="00523730">
        <w:rPr>
          <w:rFonts w:cs="Calibri"/>
          <w:sz w:val="24"/>
          <w:szCs w:val="24"/>
          <w:lang w:val="ka-GE"/>
        </w:rPr>
        <w:t xml:space="preserve">, </w:t>
      </w:r>
      <w:r w:rsidRPr="00523730">
        <w:rPr>
          <w:rFonts w:ascii="Sylfaen" w:hAnsi="Sylfaen" w:cs="Sylfaen"/>
          <w:sz w:val="24"/>
          <w:szCs w:val="24"/>
          <w:lang w:val="ka-GE"/>
        </w:rPr>
        <w:t>ინკლუზიურ</w:t>
      </w:r>
      <w:r w:rsidRPr="00523730">
        <w:rPr>
          <w:rFonts w:cs="Calibri"/>
          <w:sz w:val="24"/>
          <w:szCs w:val="24"/>
          <w:lang w:val="ka-GE"/>
        </w:rPr>
        <w:t xml:space="preserve"> </w:t>
      </w:r>
      <w:r w:rsidRPr="00523730">
        <w:rPr>
          <w:rFonts w:ascii="Sylfaen" w:hAnsi="Sylfaen" w:cs="Sylfaen"/>
          <w:sz w:val="24"/>
          <w:szCs w:val="24"/>
          <w:lang w:val="ka-GE"/>
        </w:rPr>
        <w:t>განათლებაზე</w:t>
      </w:r>
      <w:r w:rsidRPr="00523730">
        <w:rPr>
          <w:rFonts w:cs="Calibri"/>
          <w:sz w:val="24"/>
          <w:szCs w:val="24"/>
          <w:lang w:val="ka-GE"/>
        </w:rPr>
        <w:t xml:space="preserve">, </w:t>
      </w:r>
      <w:r w:rsidRPr="00523730">
        <w:rPr>
          <w:rFonts w:ascii="Sylfaen" w:hAnsi="Sylfaen" w:cs="Sylfaen"/>
          <w:sz w:val="24"/>
          <w:szCs w:val="24"/>
          <w:lang w:val="ka-GE"/>
        </w:rPr>
        <w:t>დისკრიმინაციის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ძალადობისგან</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ეფექტურ</w:t>
      </w:r>
      <w:r w:rsidRPr="00523730">
        <w:rPr>
          <w:rFonts w:cs="Calibri"/>
          <w:sz w:val="24"/>
          <w:szCs w:val="24"/>
          <w:lang w:val="ka-GE"/>
        </w:rPr>
        <w:t xml:space="preserve"> </w:t>
      </w:r>
      <w:r w:rsidRPr="00523730">
        <w:rPr>
          <w:rFonts w:ascii="Sylfaen" w:hAnsi="Sylfaen" w:cs="Sylfaen"/>
          <w:sz w:val="24"/>
          <w:szCs w:val="24"/>
          <w:lang w:val="ka-GE"/>
        </w:rPr>
        <w:t>მექანიზმებზე</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ყველა</w:t>
      </w:r>
      <w:r w:rsidRPr="00523730">
        <w:rPr>
          <w:rFonts w:cs="Calibri"/>
          <w:sz w:val="24"/>
          <w:szCs w:val="24"/>
          <w:lang w:val="ka-GE"/>
        </w:rPr>
        <w:t xml:space="preserve"> </w:t>
      </w:r>
      <w:r w:rsidRPr="00523730">
        <w:rPr>
          <w:rFonts w:ascii="Sylfaen" w:hAnsi="Sylfaen" w:cs="Sylfaen"/>
          <w:sz w:val="24"/>
          <w:szCs w:val="24"/>
          <w:lang w:val="ka-GE"/>
        </w:rPr>
        <w:t>სხვა</w:t>
      </w:r>
      <w:r w:rsidRPr="00523730">
        <w:rPr>
          <w:rFonts w:cs="Calibri"/>
          <w:sz w:val="24"/>
          <w:szCs w:val="24"/>
          <w:lang w:val="ka-GE"/>
        </w:rPr>
        <w:t xml:space="preserve"> </w:t>
      </w:r>
      <w:r w:rsidRPr="00523730">
        <w:rPr>
          <w:rFonts w:ascii="Sylfaen" w:hAnsi="Sylfaen" w:cs="Sylfaen"/>
          <w:sz w:val="24"/>
          <w:szCs w:val="24"/>
          <w:lang w:val="ka-GE"/>
        </w:rPr>
        <w:t>უფლების</w:t>
      </w:r>
      <w:r w:rsidRPr="00523730">
        <w:rPr>
          <w:rFonts w:cs="Calibri"/>
          <w:sz w:val="24"/>
          <w:szCs w:val="24"/>
          <w:lang w:val="ka-GE"/>
        </w:rPr>
        <w:t xml:space="preserve"> </w:t>
      </w:r>
      <w:r w:rsidRPr="00523730">
        <w:rPr>
          <w:rFonts w:ascii="Sylfaen" w:hAnsi="Sylfaen" w:cs="Sylfaen"/>
          <w:sz w:val="24"/>
          <w:szCs w:val="24"/>
          <w:lang w:val="ka-GE"/>
        </w:rPr>
        <w:t>დაცვის</w:t>
      </w:r>
      <w:r w:rsidRPr="00523730">
        <w:rPr>
          <w:rFonts w:cs="Calibri"/>
          <w:sz w:val="24"/>
          <w:szCs w:val="24"/>
          <w:lang w:val="ka-GE"/>
        </w:rPr>
        <w:t xml:space="preserve"> </w:t>
      </w:r>
      <w:r w:rsidRPr="00523730">
        <w:rPr>
          <w:rFonts w:ascii="Sylfaen" w:hAnsi="Sylfaen" w:cs="Sylfaen"/>
          <w:sz w:val="24"/>
          <w:szCs w:val="24"/>
          <w:lang w:val="ka-GE"/>
        </w:rPr>
        <w:t>გარანტიებზე</w:t>
      </w:r>
      <w:r w:rsidRPr="00523730">
        <w:rPr>
          <w:rFonts w:cs="Calibri"/>
          <w:sz w:val="24"/>
          <w:szCs w:val="24"/>
          <w:lang w:val="ka-GE"/>
        </w:rPr>
        <w:t>.</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Sylfaen"/>
          <w:sz w:val="24"/>
          <w:szCs w:val="24"/>
          <w:lang w:val="ka-GE"/>
        </w:rPr>
        <w:t xml:space="preserve">2. ამ მუხლით გათვალისწინებული პრევენციის პროგრამები უნდა იყოს ინტეგრირებული </w:t>
      </w:r>
      <w:r w:rsidRPr="00512BED">
        <w:rPr>
          <w:rFonts w:ascii="Sylfaen" w:hAnsi="Sylfaen" w:cs="Sylfaen"/>
          <w:sz w:val="24"/>
          <w:szCs w:val="24"/>
          <w:highlight w:val="yellow"/>
          <w:lang w:val="ka-GE"/>
        </w:rPr>
        <w:t>თვითმმართველობის საჭიროებებთან</w:t>
      </w:r>
      <w:r w:rsidR="00512BED">
        <w:rPr>
          <w:rFonts w:ascii="Sylfaen" w:hAnsi="Sylfaen" w:cs="Sylfaen"/>
          <w:sz w:val="24"/>
          <w:szCs w:val="24"/>
          <w:lang w:val="ka-GE"/>
        </w:rPr>
        <w:t xml:space="preserve"> </w:t>
      </w:r>
      <w:r w:rsidR="00512BED">
        <w:rPr>
          <w:rFonts w:ascii="Sylfaen" w:hAnsi="Sylfaen" w:cs="Sylfaen"/>
          <w:color w:val="FF0000"/>
          <w:sz w:val="24"/>
          <w:szCs w:val="24"/>
          <w:lang w:val="ka-GE"/>
        </w:rPr>
        <w:t xml:space="preserve">რას ნიშნავს? </w:t>
      </w:r>
      <w:r w:rsidRPr="00523730">
        <w:rPr>
          <w:rFonts w:ascii="Sylfaen" w:hAnsi="Sylfaen" w:cs="Sylfaen"/>
          <w:sz w:val="24"/>
          <w:szCs w:val="24"/>
          <w:lang w:val="ka-GE"/>
        </w:rPr>
        <w:t xml:space="preserve"> და ახდენდეს ოჯახების ჩართვას  ბავშვის საუკეთესო ინტერესების უპირატესი გათვალისწინებით.</w:t>
      </w:r>
    </w:p>
    <w:p w:rsidR="004B5C5D"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3.</w:t>
      </w:r>
      <w:r w:rsidRPr="00523730">
        <w:rPr>
          <w:rFonts w:ascii="Sylfaen" w:hAnsi="Sylfaen" w:cs="Calibri"/>
          <w:b/>
          <w:sz w:val="24"/>
          <w:szCs w:val="24"/>
          <w:lang w:val="ka-GE"/>
        </w:rPr>
        <w:t xml:space="preserve"> </w:t>
      </w:r>
      <w:r w:rsidRPr="00523730">
        <w:rPr>
          <w:rFonts w:ascii="Sylfaen" w:hAnsi="Sylfaen"/>
          <w:sz w:val="24"/>
          <w:szCs w:val="24"/>
          <w:lang w:val="ka-GE"/>
        </w:rPr>
        <w:t xml:space="preserve">შეზღუდული შესაძლებლობის მქონე ბავშვის და მისი ოჯახის მხარდაჭერის დროს განსაკუთრებული ყურადღება უნდა დაეთმოს ბავშვის უწყვეტ და ეფექტურ წვდომას განათლებაზე, ჯანდაცვის და რეაბილიტაციის სერვისებზე, პროფესიულ სწავლებაზე, რათა საბოლოო ჯამში ხელი შეუწყოს ბავშვის სრულყოფილ ინდივიდუალურ განვითარებას  და სოციალურ ინკლუზიას. </w:t>
      </w:r>
    </w:p>
    <w:p w:rsidR="008F20DF" w:rsidRPr="00523730" w:rsidRDefault="00805FA0" w:rsidP="00523730">
      <w:pPr>
        <w:spacing w:line="276" w:lineRule="auto"/>
        <w:ind w:firstLine="720"/>
        <w:jc w:val="both"/>
        <w:rPr>
          <w:rFonts w:ascii="Sylfaen" w:hAnsi="Sylfaen" w:cs="Calibri"/>
          <w:b/>
          <w:sz w:val="24"/>
          <w:szCs w:val="24"/>
          <w:lang w:val="ka-GE"/>
        </w:rPr>
      </w:pPr>
      <w:r w:rsidRPr="00523730">
        <w:rPr>
          <w:rFonts w:ascii="Sylfaen" w:hAnsi="Sylfaen" w:cs="Calibri"/>
          <w:sz w:val="24"/>
          <w:szCs w:val="24"/>
          <w:lang w:val="ka-GE"/>
        </w:rPr>
        <w:t>4.</w:t>
      </w:r>
      <w:r w:rsidRPr="00523730">
        <w:rPr>
          <w:rFonts w:ascii="Sylfaen" w:hAnsi="Sylfaen" w:cs="Calibri"/>
          <w:b/>
          <w:sz w:val="24"/>
          <w:szCs w:val="24"/>
          <w:lang w:val="ka-GE"/>
        </w:rPr>
        <w:t xml:space="preserve"> </w:t>
      </w:r>
      <w:bookmarkStart w:id="1" w:name="_Hlk533625038"/>
      <w:r w:rsidRPr="00523730">
        <w:rPr>
          <w:rFonts w:ascii="Sylfaen" w:hAnsi="Sylfaen"/>
          <w:sz w:val="24"/>
          <w:szCs w:val="24"/>
          <w:lang w:val="ka-GE"/>
        </w:rPr>
        <w:t xml:space="preserve">ბავშვის ოჯახში მხარდაჭერის განხორციელებისას განსაკუთრებული ყურადღება უნდა გამახვილდეს ბავშვებზე, რომლებიც მოწყვლად მდგომარეობაში იმყოფებიან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w:t>
      </w:r>
      <w:r w:rsidRPr="00512BED">
        <w:rPr>
          <w:rFonts w:ascii="Sylfaen" w:hAnsi="Sylfaen"/>
          <w:sz w:val="24"/>
          <w:szCs w:val="24"/>
          <w:lang w:val="ka-GE"/>
        </w:rPr>
        <w:t xml:space="preserve">ოჯახიდან განცალკევება </w:t>
      </w:r>
      <w:r w:rsidRPr="00523730">
        <w:rPr>
          <w:rFonts w:ascii="Sylfaen" w:hAnsi="Sylfaen"/>
          <w:sz w:val="24"/>
          <w:szCs w:val="24"/>
          <w:lang w:val="ka-GE"/>
        </w:rPr>
        <w:t xml:space="preserve">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w:t>
      </w:r>
      <w:r w:rsidRPr="00512BED">
        <w:rPr>
          <w:rFonts w:ascii="Sylfaen" w:hAnsi="Sylfaen"/>
          <w:color w:val="FF0000"/>
          <w:sz w:val="24"/>
          <w:szCs w:val="24"/>
          <w:lang w:val="ka-GE"/>
        </w:rPr>
        <w:t xml:space="preserve">აივ/შიდსის ან </w:t>
      </w:r>
      <w:r w:rsidRPr="00523730">
        <w:rPr>
          <w:rFonts w:ascii="Sylfaen" w:hAnsi="Sylfaen"/>
          <w:sz w:val="24"/>
          <w:szCs w:val="24"/>
          <w:lang w:val="ka-GE"/>
        </w:rPr>
        <w:t xml:space="preserve">სხვა მძიმე დაავადების ქონა ან ამგვარი დაავადების მქონე ოჯახის წევრთან ცხოვრება და სხვა ფაქტობრივი გარემოებები. </w:t>
      </w:r>
    </w:p>
    <w:bookmarkEnd w:id="1"/>
    <w:p w:rsidR="008F20DF" w:rsidRPr="00523730" w:rsidRDefault="008F20DF" w:rsidP="00523730">
      <w:pPr>
        <w:spacing w:line="276" w:lineRule="auto"/>
        <w:jc w:val="both"/>
        <w:rPr>
          <w:rFonts w:ascii="Sylfaen" w:hAnsi="Sylfaen" w:cs="Sylfaen"/>
          <w:b/>
          <w:sz w:val="24"/>
          <w:szCs w:val="24"/>
          <w:lang w:val="ka-GE"/>
        </w:rPr>
      </w:pP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მუხლი 24. ოჯახის მხარდაჭერის პროგრამები</w:t>
      </w: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1. </w:t>
      </w:r>
      <w:r w:rsidRPr="00523730">
        <w:rPr>
          <w:rFonts w:ascii="Sylfaen" w:hAnsi="Sylfaen" w:cs="Sylfaen"/>
          <w:sz w:val="24"/>
          <w:szCs w:val="24"/>
          <w:lang w:val="ka-GE"/>
        </w:rPr>
        <w:t>უფლებამოსილი</w:t>
      </w:r>
      <w:r w:rsidRPr="00523730">
        <w:rPr>
          <w:rFonts w:ascii="Sylfaen" w:hAnsi="Sylfaen" w:cs="Verdana"/>
          <w:sz w:val="24"/>
          <w:szCs w:val="24"/>
          <w:lang w:val="ka-GE"/>
        </w:rPr>
        <w:t xml:space="preserve"> </w:t>
      </w:r>
      <w:r w:rsidRPr="00523730">
        <w:rPr>
          <w:rFonts w:ascii="Sylfaen" w:hAnsi="Sylfaen" w:cs="Sylfaen"/>
          <w:sz w:val="24"/>
          <w:szCs w:val="24"/>
          <w:lang w:val="ka-GE"/>
        </w:rPr>
        <w:t>სახელმწიფო</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მუნიციპალური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ორგანოები</w:t>
      </w:r>
      <w:r w:rsidRPr="00523730">
        <w:rPr>
          <w:rFonts w:ascii="Sylfaen" w:hAnsi="Sylfaen" w:cs="Verdana"/>
          <w:sz w:val="24"/>
          <w:szCs w:val="24"/>
          <w:lang w:val="ka-GE"/>
        </w:rPr>
        <w:t xml:space="preserve"> </w:t>
      </w:r>
      <w:r w:rsidRPr="00523730">
        <w:rPr>
          <w:rFonts w:ascii="Sylfaen" w:hAnsi="Sylfaen" w:cs="Sylfaen"/>
          <w:sz w:val="24"/>
          <w:szCs w:val="24"/>
          <w:lang w:val="ka-GE"/>
        </w:rPr>
        <w:t>ქმნიან</w:t>
      </w:r>
      <w:r w:rsidRPr="00523730">
        <w:rPr>
          <w:rFonts w:ascii="Sylfaen" w:hAnsi="Sylfaen" w:cs="Verdana"/>
          <w:sz w:val="24"/>
          <w:szCs w:val="24"/>
          <w:lang w:val="ka-GE"/>
        </w:rPr>
        <w:t xml:space="preserve"> </w:t>
      </w:r>
      <w:r w:rsidRPr="00523730">
        <w:rPr>
          <w:rFonts w:ascii="Sylfaen" w:hAnsi="Sylfaen" w:cs="Sylfaen"/>
          <w:sz w:val="24"/>
          <w:szCs w:val="24"/>
          <w:lang w:val="ka-GE"/>
        </w:rPr>
        <w:t>ბავშვის</w:t>
      </w:r>
      <w:r w:rsidRPr="00523730">
        <w:rPr>
          <w:rFonts w:ascii="Sylfaen" w:hAnsi="Sylfaen" w:cs="Verdana"/>
          <w:sz w:val="24"/>
          <w:szCs w:val="24"/>
          <w:lang w:val="ka-GE"/>
        </w:rPr>
        <w:t xml:space="preserve"> </w:t>
      </w:r>
      <w:r w:rsidRPr="00523730">
        <w:rPr>
          <w:rFonts w:ascii="Sylfaen" w:hAnsi="Sylfaen" w:cs="Sylfaen"/>
          <w:sz w:val="24"/>
          <w:szCs w:val="24"/>
          <w:lang w:val="ka-GE"/>
        </w:rPr>
        <w:t>აღზრდის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განმახორციელებელი</w:t>
      </w:r>
      <w:r w:rsidRPr="00523730">
        <w:rPr>
          <w:rFonts w:ascii="Sylfaen" w:hAnsi="Sylfaen" w:cs="Verdana"/>
          <w:sz w:val="24"/>
          <w:szCs w:val="24"/>
          <w:lang w:val="ka-GE"/>
        </w:rPr>
        <w:t xml:space="preserve"> </w:t>
      </w:r>
      <w:r w:rsidRPr="00523730">
        <w:rPr>
          <w:rFonts w:ascii="Sylfaen" w:hAnsi="Sylfaen" w:cs="Sylfaen"/>
          <w:sz w:val="24"/>
          <w:szCs w:val="24"/>
          <w:lang w:val="ka-GE"/>
        </w:rPr>
        <w:t>პირების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მხარდაჭერის</w:t>
      </w:r>
      <w:r w:rsidRPr="00523730">
        <w:rPr>
          <w:rFonts w:ascii="Sylfaen" w:hAnsi="Sylfaen" w:cs="Verdana"/>
          <w:sz w:val="24"/>
          <w:szCs w:val="24"/>
          <w:lang w:val="ka-GE"/>
        </w:rPr>
        <w:t xml:space="preserve"> </w:t>
      </w:r>
      <w:r w:rsidRPr="00523730">
        <w:rPr>
          <w:rFonts w:ascii="Sylfaen" w:hAnsi="Sylfaen" w:cs="Sylfaen"/>
          <w:sz w:val="24"/>
          <w:szCs w:val="24"/>
          <w:lang w:val="ka-GE"/>
        </w:rPr>
        <w:t>პროგრამებს</w:t>
      </w:r>
      <w:r w:rsidRPr="00523730">
        <w:rPr>
          <w:rFonts w:ascii="Sylfaen" w:hAnsi="Sylfaen" w:cs="Verdana"/>
          <w:sz w:val="24"/>
          <w:szCs w:val="24"/>
          <w:lang w:val="ka-GE"/>
        </w:rPr>
        <w:t xml:space="preserve"> </w:t>
      </w:r>
      <w:r w:rsidRPr="00523730">
        <w:rPr>
          <w:rFonts w:ascii="Sylfaen" w:hAnsi="Sylfaen" w:cs="Sylfaen"/>
          <w:sz w:val="24"/>
          <w:szCs w:val="24"/>
          <w:lang w:val="ka-GE"/>
        </w:rPr>
        <w:t>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არამატერიალური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დახმარების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გაწევის</w:t>
      </w:r>
      <w:r w:rsidRPr="00523730">
        <w:rPr>
          <w:rFonts w:ascii="Sylfaen" w:hAnsi="Sylfaen" w:cs="Verdana"/>
          <w:sz w:val="24"/>
          <w:szCs w:val="24"/>
          <w:lang w:val="ka-GE"/>
        </w:rPr>
        <w:t xml:space="preserve"> </w:t>
      </w:r>
      <w:r w:rsidRPr="00523730">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w:t>
      </w:r>
      <w:r w:rsidRPr="00523730">
        <w:rPr>
          <w:rFonts w:ascii="Sylfaen" w:hAnsi="Sylfaen" w:cs="Sylfaen"/>
          <w:sz w:val="24"/>
          <w:szCs w:val="24"/>
          <w:lang w:val="ka-GE"/>
        </w:rPr>
        <w:lastRenderedPageBreak/>
        <w:t xml:space="preserve">პასუხისმგებელი პირების ინდივიდუალური საჭიროებებისა და ფაქტობრივი გარემოებების მიხედვით. </w:t>
      </w:r>
      <w:r w:rsidRPr="00523730">
        <w:rPr>
          <w:rFonts w:ascii="Sylfaen" w:hAnsi="Sylfaen" w:cs="Sylfaen"/>
          <w:b/>
          <w:sz w:val="24"/>
          <w:szCs w:val="24"/>
          <w:lang w:val="ka-GE"/>
        </w:rPr>
        <w:t xml:space="preserve">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t>2. ოჯახის</w:t>
      </w:r>
      <w:r w:rsidRPr="00523730">
        <w:rPr>
          <w:rFonts w:cs="Calibri"/>
          <w:sz w:val="24"/>
          <w:szCs w:val="24"/>
          <w:lang w:val="ka-GE"/>
        </w:rPr>
        <w:t xml:space="preserve"> </w:t>
      </w:r>
      <w:r w:rsidRPr="00523730">
        <w:rPr>
          <w:rFonts w:ascii="Sylfaen" w:hAnsi="Sylfaen" w:cs="Sylfaen"/>
          <w:sz w:val="24"/>
          <w:szCs w:val="24"/>
          <w:lang w:val="ka-GE"/>
        </w:rPr>
        <w:t>მხარდაჭერის</w:t>
      </w:r>
      <w:r w:rsidRPr="00523730">
        <w:rPr>
          <w:rFonts w:cs="Calibri"/>
          <w:sz w:val="24"/>
          <w:szCs w:val="24"/>
          <w:lang w:val="ka-GE"/>
        </w:rPr>
        <w:t xml:space="preserve"> </w:t>
      </w:r>
      <w:r w:rsidRPr="00523730">
        <w:rPr>
          <w:rFonts w:ascii="Sylfaen" w:hAnsi="Sylfaen" w:cs="Sylfaen"/>
          <w:sz w:val="24"/>
          <w:szCs w:val="24"/>
          <w:lang w:val="ka-GE"/>
        </w:rPr>
        <w:t>პროგრამა</w:t>
      </w:r>
      <w:r w:rsidRPr="00523730">
        <w:rPr>
          <w:rFonts w:cs="Calibri"/>
          <w:sz w:val="24"/>
          <w:szCs w:val="24"/>
          <w:lang w:val="ka-GE"/>
        </w:rPr>
        <w:t xml:space="preserve"> </w:t>
      </w:r>
      <w:r w:rsidRPr="00523730">
        <w:rPr>
          <w:rFonts w:ascii="Sylfaen" w:hAnsi="Sylfaen" w:cs="Sylfaen"/>
          <w:sz w:val="24"/>
          <w:szCs w:val="24"/>
          <w:lang w:val="ka-GE"/>
        </w:rPr>
        <w:t>არ</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იყოს</w:t>
      </w:r>
      <w:r w:rsidRPr="00523730">
        <w:rPr>
          <w:rFonts w:cs="Calibri"/>
          <w:sz w:val="24"/>
          <w:szCs w:val="24"/>
          <w:lang w:val="ka-GE"/>
        </w:rPr>
        <w:t xml:space="preserve"> </w:t>
      </w:r>
      <w:r w:rsidRPr="00523730">
        <w:rPr>
          <w:rFonts w:ascii="Sylfaen" w:hAnsi="Sylfaen" w:cs="Sylfaen"/>
          <w:sz w:val="24"/>
          <w:szCs w:val="24"/>
          <w:lang w:val="ka-GE"/>
        </w:rPr>
        <w:t>მხოლოდ</w:t>
      </w:r>
      <w:r w:rsidRPr="00523730">
        <w:rPr>
          <w:rFonts w:cs="Calibri"/>
          <w:sz w:val="24"/>
          <w:szCs w:val="24"/>
          <w:lang w:val="ka-GE"/>
        </w:rPr>
        <w:t xml:space="preserve"> </w:t>
      </w:r>
      <w:r w:rsidRPr="00523730">
        <w:rPr>
          <w:rFonts w:ascii="Sylfaen" w:hAnsi="Sylfaen" w:cs="Sylfaen"/>
          <w:sz w:val="24"/>
          <w:szCs w:val="24"/>
          <w:lang w:val="ka-GE"/>
        </w:rPr>
        <w:t>ერთჯერადი</w:t>
      </w:r>
      <w:r w:rsidRPr="00523730">
        <w:rPr>
          <w:rFonts w:cs="Calibri"/>
          <w:sz w:val="24"/>
          <w:szCs w:val="24"/>
          <w:lang w:val="ka-GE"/>
        </w:rPr>
        <w:t xml:space="preserve"> </w:t>
      </w:r>
      <w:r w:rsidRPr="00523730">
        <w:rPr>
          <w:rFonts w:ascii="Sylfaen" w:hAnsi="Sylfaen" w:cs="Sylfaen"/>
          <w:sz w:val="24"/>
          <w:szCs w:val="24"/>
          <w:lang w:val="ka-GE"/>
        </w:rPr>
        <w:t>სახის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მიზნად</w:t>
      </w:r>
      <w:r w:rsidRPr="00523730">
        <w:rPr>
          <w:rFonts w:cs="Calibri"/>
          <w:sz w:val="24"/>
          <w:szCs w:val="24"/>
          <w:lang w:val="ka-GE"/>
        </w:rPr>
        <w:t xml:space="preserve"> </w:t>
      </w:r>
      <w:r w:rsidRPr="00523730">
        <w:rPr>
          <w:rFonts w:ascii="Sylfaen" w:hAnsi="Sylfaen" w:cs="Sylfaen"/>
          <w:sz w:val="24"/>
          <w:szCs w:val="24"/>
          <w:lang w:val="ka-GE"/>
        </w:rPr>
        <w:t>უნდა</w:t>
      </w:r>
      <w:r w:rsidRPr="00523730">
        <w:rPr>
          <w:rFonts w:cs="Calibri"/>
          <w:sz w:val="24"/>
          <w:szCs w:val="24"/>
          <w:lang w:val="ka-GE"/>
        </w:rPr>
        <w:t xml:space="preserve"> </w:t>
      </w:r>
      <w:r w:rsidRPr="00523730">
        <w:rPr>
          <w:rFonts w:ascii="Sylfaen" w:hAnsi="Sylfaen" w:cs="Sylfaen"/>
          <w:sz w:val="24"/>
          <w:szCs w:val="24"/>
          <w:lang w:val="ka-GE"/>
        </w:rPr>
        <w:t>ისახავდეს</w:t>
      </w:r>
      <w:r w:rsidRPr="00523730">
        <w:rPr>
          <w:rFonts w:cs="Calibri"/>
          <w:sz w:val="24"/>
          <w:szCs w:val="24"/>
          <w:lang w:val="ka-GE"/>
        </w:rPr>
        <w:t xml:space="preserve"> </w:t>
      </w:r>
      <w:r w:rsidRPr="00523730">
        <w:rPr>
          <w:rFonts w:ascii="Sylfaen" w:hAnsi="Sylfaen" w:cs="Sylfaen"/>
          <w:sz w:val="24"/>
          <w:szCs w:val="24"/>
          <w:lang w:val="ka-GE"/>
        </w:rPr>
        <w:t>ბავშვის</w:t>
      </w:r>
      <w:r w:rsidRPr="00523730">
        <w:rPr>
          <w:rFonts w:cs="Calibri"/>
          <w:sz w:val="24"/>
          <w:szCs w:val="24"/>
          <w:lang w:val="ka-GE"/>
        </w:rPr>
        <w:t xml:space="preserve"> </w:t>
      </w:r>
      <w:r w:rsidRPr="00523730">
        <w:rPr>
          <w:rFonts w:ascii="Sylfaen" w:hAnsi="Sylfaen" w:cs="Sylfaen"/>
          <w:sz w:val="24"/>
          <w:szCs w:val="24"/>
          <w:lang w:val="ka-GE"/>
        </w:rPr>
        <w:t>და</w:t>
      </w:r>
      <w:r w:rsidRPr="00523730">
        <w:rPr>
          <w:rFonts w:cs="Calibri"/>
          <w:sz w:val="24"/>
          <w:szCs w:val="24"/>
          <w:lang w:val="ka-GE"/>
        </w:rPr>
        <w:t xml:space="preserve"> </w:t>
      </w:r>
      <w:r w:rsidRPr="00523730">
        <w:rPr>
          <w:rFonts w:ascii="Sylfaen" w:hAnsi="Sylfaen" w:cs="Sylfaen"/>
          <w:sz w:val="24"/>
          <w:szCs w:val="24"/>
          <w:lang w:val="ka-GE"/>
        </w:rPr>
        <w:t>მისი</w:t>
      </w:r>
      <w:r w:rsidRPr="00523730">
        <w:rPr>
          <w:rFonts w:cs="Calibri"/>
          <w:sz w:val="24"/>
          <w:szCs w:val="24"/>
          <w:lang w:val="ka-GE"/>
        </w:rPr>
        <w:t xml:space="preserve"> </w:t>
      </w:r>
      <w:r w:rsidRPr="00523730">
        <w:rPr>
          <w:rFonts w:ascii="Sylfaen" w:hAnsi="Sylfaen" w:cs="Sylfaen"/>
          <w:sz w:val="24"/>
          <w:szCs w:val="24"/>
          <w:lang w:val="ka-GE"/>
        </w:rPr>
        <w:t>ოჯახის</w:t>
      </w:r>
      <w:r w:rsidRPr="00523730">
        <w:rPr>
          <w:rFonts w:cs="Calibri"/>
          <w:sz w:val="24"/>
          <w:szCs w:val="24"/>
          <w:lang w:val="ka-GE"/>
        </w:rPr>
        <w:t xml:space="preserve"> </w:t>
      </w:r>
      <w:r w:rsidRPr="00523730">
        <w:rPr>
          <w:rFonts w:ascii="Sylfaen" w:hAnsi="Sylfaen" w:cs="Sylfaen"/>
          <w:sz w:val="24"/>
          <w:szCs w:val="24"/>
          <w:lang w:val="ka-GE"/>
        </w:rPr>
        <w:t>გაძლიერებას</w:t>
      </w:r>
      <w:r w:rsidRPr="00523730">
        <w:rPr>
          <w:rFonts w:cs="Calibri"/>
          <w:sz w:val="24"/>
          <w:szCs w:val="24"/>
          <w:lang w:val="ka-GE"/>
        </w:rPr>
        <w:t xml:space="preserve"> </w:t>
      </w:r>
      <w:r w:rsidRPr="00523730">
        <w:rPr>
          <w:rFonts w:ascii="Sylfaen" w:hAnsi="Sylfaen" w:cs="Sylfaen"/>
          <w:sz w:val="24"/>
          <w:szCs w:val="24"/>
          <w:lang w:val="ka-GE"/>
        </w:rPr>
        <w:t>მათი</w:t>
      </w:r>
      <w:r w:rsidRPr="00523730">
        <w:rPr>
          <w:rFonts w:cs="Calibri"/>
          <w:sz w:val="24"/>
          <w:szCs w:val="24"/>
          <w:lang w:val="ka-GE"/>
        </w:rPr>
        <w:t xml:space="preserve"> </w:t>
      </w:r>
      <w:r w:rsidRPr="00523730">
        <w:rPr>
          <w:rFonts w:ascii="Sylfaen" w:hAnsi="Sylfaen" w:cs="Sylfaen"/>
          <w:sz w:val="24"/>
          <w:szCs w:val="24"/>
          <w:lang w:val="ka-GE"/>
        </w:rPr>
        <w:t>ინდივიდუალური</w:t>
      </w:r>
      <w:r w:rsidRPr="00523730">
        <w:rPr>
          <w:rFonts w:cs="Calibri"/>
          <w:sz w:val="24"/>
          <w:szCs w:val="24"/>
          <w:lang w:val="ka-GE"/>
        </w:rPr>
        <w:t xml:space="preserve"> </w:t>
      </w:r>
      <w:r w:rsidRPr="00523730">
        <w:rPr>
          <w:rFonts w:ascii="Sylfaen" w:hAnsi="Sylfaen" w:cs="Sylfaen"/>
          <w:sz w:val="24"/>
          <w:szCs w:val="24"/>
          <w:lang w:val="ka-GE"/>
        </w:rPr>
        <w:t>საჭიროებების</w:t>
      </w:r>
      <w:r w:rsidRPr="00523730">
        <w:rPr>
          <w:rFonts w:cs="Calibri"/>
          <w:sz w:val="24"/>
          <w:szCs w:val="24"/>
          <w:lang w:val="ka-GE"/>
        </w:rPr>
        <w:t xml:space="preserve"> </w:t>
      </w:r>
      <w:r w:rsidRPr="00523730">
        <w:rPr>
          <w:rFonts w:ascii="Sylfaen" w:hAnsi="Sylfaen" w:cs="Sylfaen"/>
          <w:sz w:val="24"/>
          <w:szCs w:val="24"/>
          <w:lang w:val="ka-GE"/>
        </w:rPr>
        <w:t>მდგრადი</w:t>
      </w:r>
      <w:r w:rsidRPr="00523730">
        <w:rPr>
          <w:rFonts w:cs="Calibri"/>
          <w:sz w:val="24"/>
          <w:szCs w:val="24"/>
          <w:lang w:val="ka-GE"/>
        </w:rPr>
        <w:t xml:space="preserve"> </w:t>
      </w:r>
      <w:r w:rsidRPr="00523730">
        <w:rPr>
          <w:rFonts w:ascii="Sylfaen" w:hAnsi="Sylfaen" w:cs="Sylfaen"/>
          <w:sz w:val="24"/>
          <w:szCs w:val="24"/>
          <w:lang w:val="ka-GE"/>
        </w:rPr>
        <w:t>უზრუნველყოფის</w:t>
      </w:r>
      <w:r w:rsidRPr="00523730">
        <w:rPr>
          <w:rFonts w:cs="Calibri"/>
          <w:sz w:val="24"/>
          <w:szCs w:val="24"/>
          <w:lang w:val="ka-GE"/>
        </w:rPr>
        <w:t xml:space="preserve"> </w:t>
      </w:r>
      <w:r w:rsidRPr="00523730">
        <w:rPr>
          <w:rFonts w:ascii="Sylfaen" w:hAnsi="Sylfaen" w:cs="Sylfaen"/>
          <w:sz w:val="24"/>
          <w:szCs w:val="24"/>
          <w:lang w:val="ka-GE"/>
        </w:rPr>
        <w:t>გზით</w:t>
      </w:r>
      <w:r w:rsidRPr="00523730">
        <w:rPr>
          <w:rFonts w:cs="Calibri"/>
          <w:sz w:val="24"/>
          <w:szCs w:val="24"/>
          <w:lang w:val="ka-GE"/>
        </w:rPr>
        <w:t xml:space="preserve">.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sz w:val="24"/>
          <w:szCs w:val="24"/>
          <w:lang w:val="ka-GE"/>
        </w:rPr>
        <w:t xml:space="preserve">3. გრძელვადიანი მხარდაჭერის შემთხვევებში პროგრამაში ოჯახის/ბავშვის ჩართვის შესახებ გადაწყვეტილების მიღება უნდა მოხდეს რამდენიმე სპეციალისტის მიერ ერთობლივად, მათ შორის, სოციალური მუშაკის აუცილებელი მონაწილეობით. მხარდაჭერის გაწევას საფუძვლად უნდა დაედოს ინდივიდუალური პროგრამა, რომლის შედგენაში მონაწილეობა უნდა მიიღონ ბავშვმა და მისი აღზრდის უფლების მქონე პირებმა.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4. ოჯახის მხარდაჭერის პროგრამის შინაარსი, ფორმა და ხანგრძლივობა განისაზღვრება ინდივიდუალურად,</w:t>
      </w:r>
      <w:r w:rsidR="00512BED">
        <w:rPr>
          <w:rFonts w:ascii="Sylfaen" w:hAnsi="Sylfaen" w:cs="Calibri"/>
          <w:sz w:val="24"/>
          <w:szCs w:val="24"/>
          <w:lang w:val="ka-GE"/>
        </w:rPr>
        <w:t xml:space="preserve"> </w:t>
      </w:r>
      <w:r w:rsidR="00512BED">
        <w:rPr>
          <w:rFonts w:ascii="Sylfaen" w:hAnsi="Sylfaen" w:cs="Calibri"/>
          <w:color w:val="FF0000"/>
          <w:sz w:val="24"/>
          <w:szCs w:val="24"/>
          <w:lang w:val="ka-GE"/>
        </w:rPr>
        <w:t>შეუძლებელია</w:t>
      </w:r>
      <w:r w:rsidRPr="00523730">
        <w:rPr>
          <w:rFonts w:ascii="Sylfaen" w:hAnsi="Sylfaen" w:cs="Calibri"/>
          <w:sz w:val="24"/>
          <w:szCs w:val="24"/>
          <w:lang w:val="ka-GE"/>
        </w:rPr>
        <w:t xml:space="preserve"> ბავშვის საუკეთესო ინტერესების და მისი ოჯახის მდგომარეობის შეფასების საფუძველზე და შეიძლება მოიცავდეს ერთ ან რამდენიმე სხვადასხვა ღონისძიებას, მათ შორის:</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Calibri"/>
          <w:sz w:val="24"/>
          <w:szCs w:val="24"/>
          <w:lang w:val="ka-GE"/>
        </w:rPr>
        <w:t>ა) საინფორმაციო, საკონსულტაციო და საგანამანათლებლო ღონისძიებებს ბავშვის აღზრდა-განვითარების პოზიტიური მეთოდების, ბავშვთან არაძალადობრივი კომუნიკაციის და ბავშვის უფლებების განხორციელების ხელშეწყობის თაობაზე.</w:t>
      </w:r>
    </w:p>
    <w:p w:rsidR="004B5C5D" w:rsidRPr="00467DB5" w:rsidRDefault="00805FA0" w:rsidP="00523730">
      <w:pPr>
        <w:spacing w:line="276" w:lineRule="auto"/>
        <w:ind w:firstLine="720"/>
        <w:jc w:val="both"/>
        <w:rPr>
          <w:rFonts w:ascii="Sylfaen" w:hAnsi="Sylfaen" w:cs="Sylfaen"/>
          <w:b/>
          <w:color w:val="FF0000"/>
          <w:sz w:val="24"/>
          <w:szCs w:val="24"/>
          <w:lang w:val="ka-GE"/>
        </w:rPr>
      </w:pPr>
      <w:r w:rsidRPr="00523730">
        <w:rPr>
          <w:rFonts w:ascii="Sylfaen" w:hAnsi="Sylfaen" w:cs="Calibri"/>
          <w:sz w:val="24"/>
          <w:szCs w:val="24"/>
          <w:lang w:val="ka-GE"/>
        </w:rPr>
        <w:t xml:space="preserve">ბ) მიზნობრივი მატერიალური და არამატერიალური მხარდაჭერის ღონისძიებებს ბავშვის </w:t>
      </w:r>
      <w:r w:rsidRPr="00467DB5">
        <w:rPr>
          <w:rFonts w:ascii="Sylfaen" w:hAnsi="Sylfaen" w:cs="Calibri"/>
          <w:sz w:val="24"/>
          <w:szCs w:val="24"/>
          <w:highlight w:val="yellow"/>
          <w:lang w:val="ka-GE"/>
        </w:rPr>
        <w:t>ინდივიდუალური</w:t>
      </w:r>
      <w:r w:rsidRPr="00523730">
        <w:rPr>
          <w:rFonts w:ascii="Sylfaen" w:hAnsi="Sylfaen" w:cs="Calibri"/>
          <w:sz w:val="24"/>
          <w:szCs w:val="24"/>
          <w:lang w:val="ka-GE"/>
        </w:rPr>
        <w:t xml:space="preserve"> საჭიროებებისა და გარემოებების გათვალისწინებით. </w:t>
      </w:r>
      <w:r w:rsidR="00467DB5">
        <w:rPr>
          <w:rFonts w:ascii="Sylfaen" w:hAnsi="Sylfaen" w:cs="Calibri"/>
          <w:color w:val="FF0000"/>
          <w:sz w:val="24"/>
          <w:szCs w:val="24"/>
          <w:lang w:val="ka-GE"/>
        </w:rPr>
        <w:t xml:space="preserve">ინდივიდუალური? ყველა ბავშვზე </w:t>
      </w:r>
    </w:p>
    <w:p w:rsidR="00247CF6" w:rsidRPr="00467DB5" w:rsidRDefault="00805FA0" w:rsidP="00523730">
      <w:pPr>
        <w:spacing w:line="276" w:lineRule="auto"/>
        <w:ind w:firstLine="720"/>
        <w:jc w:val="both"/>
        <w:rPr>
          <w:rFonts w:ascii="Sylfaen" w:hAnsi="Sylfaen"/>
          <w:color w:val="FF0000"/>
          <w:sz w:val="24"/>
          <w:szCs w:val="24"/>
          <w:lang w:val="ka-GE"/>
        </w:rPr>
      </w:pPr>
      <w:r w:rsidRPr="00467DB5">
        <w:rPr>
          <w:rFonts w:ascii="Sylfaen" w:hAnsi="Sylfaen" w:cs="Calibri"/>
          <w:sz w:val="24"/>
          <w:szCs w:val="24"/>
          <w:highlight w:val="yellow"/>
          <w:lang w:val="ka-GE"/>
        </w:rPr>
        <w:t xml:space="preserve">გ) პოზიტიური </w:t>
      </w:r>
      <w:r w:rsidRPr="00467DB5">
        <w:rPr>
          <w:rFonts w:ascii="Sylfaen" w:hAnsi="Sylfaen"/>
          <w:sz w:val="24"/>
          <w:szCs w:val="24"/>
          <w:highlight w:val="yellow"/>
          <w:lang w:val="ka-GE"/>
        </w:rPr>
        <w:t>მშობლობის, ბავშვზე ზრუნვის უნარების გაძლიერების კურსებს</w:t>
      </w:r>
      <w:r w:rsidR="00467DB5" w:rsidRPr="00467DB5">
        <w:rPr>
          <w:rFonts w:ascii="Sylfaen" w:hAnsi="Sylfaen"/>
          <w:sz w:val="24"/>
          <w:szCs w:val="24"/>
          <w:highlight w:val="yellow"/>
          <w:lang w:val="ka-GE"/>
        </w:rPr>
        <w:t xml:space="preserve"> </w:t>
      </w:r>
      <w:r w:rsidRPr="00467DB5">
        <w:rPr>
          <w:rFonts w:ascii="Sylfaen" w:hAnsi="Sylfaen"/>
          <w:sz w:val="24"/>
          <w:szCs w:val="24"/>
          <w:highlight w:val="yellow"/>
          <w:lang w:val="ka-GE"/>
        </w:rPr>
        <w:t xml:space="preserve"> და კონსულტაციებს ოჯახური თანაცხოვრების, ოჯახური დავების და განქორწინების დროს.</w:t>
      </w:r>
      <w:r w:rsidRPr="00523730">
        <w:rPr>
          <w:rFonts w:ascii="Sylfaen" w:hAnsi="Sylfaen"/>
          <w:sz w:val="24"/>
          <w:szCs w:val="24"/>
          <w:lang w:val="ka-GE"/>
        </w:rPr>
        <w:t xml:space="preserve">  </w:t>
      </w:r>
      <w:r w:rsidR="00467DB5">
        <w:rPr>
          <w:rFonts w:ascii="Sylfaen" w:hAnsi="Sylfaen"/>
          <w:sz w:val="24"/>
          <w:szCs w:val="24"/>
          <w:lang w:val="ka-GE"/>
        </w:rPr>
        <w:t xml:space="preserve">  </w:t>
      </w:r>
      <w:r w:rsidR="00467DB5">
        <w:rPr>
          <w:rFonts w:ascii="Sylfaen" w:hAnsi="Sylfaen"/>
          <w:color w:val="FF0000"/>
          <w:sz w:val="24"/>
          <w:szCs w:val="24"/>
          <w:lang w:val="ka-GE"/>
        </w:rPr>
        <w:t xml:space="preserve">კარგად არის ეს ყველაფერი  გასავლელი </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დ) მშობლებისათვის პროფესიული განათლების და დასაქმების შესაძლებლობის შეთავაზებას.</w:t>
      </w:r>
    </w:p>
    <w:p w:rsidR="004B5C5D"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sz w:val="24"/>
          <w:szCs w:val="24"/>
          <w:lang w:val="ka-GE"/>
        </w:rPr>
        <w:t xml:space="preserve">ე) დამხმარე სოციალურ სერვისებს, როგორიცაა, დღის ცენტრი, მედიაციისა და შერიგების სერვისებს ოჯახური დავების დროს, მკურნალობის კურსი ალკოჰოლიზმის, ნარკოდამოკიდებულების ან სხვა ფსიქო-ემოციური საჭიროების დროს, </w:t>
      </w:r>
      <w:r w:rsidRPr="00523730">
        <w:rPr>
          <w:rFonts w:ascii="Sylfaen" w:hAnsi="Sylfaen" w:cs="Sylfaen"/>
          <w:sz w:val="24"/>
          <w:szCs w:val="24"/>
          <w:lang w:val="ka-GE"/>
        </w:rPr>
        <w:t>სოციალურ</w:t>
      </w:r>
      <w:r w:rsidRPr="00523730">
        <w:rPr>
          <w:rFonts w:ascii="Sylfaen" w:hAnsi="Sylfaen"/>
          <w:sz w:val="24"/>
          <w:szCs w:val="24"/>
          <w:lang w:val="ka-GE"/>
        </w:rPr>
        <w:t>-ეკონომიკური მხარდაჭერა დასაქმებული და მარტოხელა მშობლებისთვის, მათ შორის, თემზე დაფუძნებულ სერვისებს;</w:t>
      </w:r>
    </w:p>
    <w:p w:rsidR="00247CF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 xml:space="preserve">ვ) </w:t>
      </w:r>
      <w:r w:rsidRPr="00523730">
        <w:rPr>
          <w:rFonts w:ascii="Sylfaen" w:hAnsi="Sylfaen" w:cs="Sylfaen"/>
          <w:sz w:val="24"/>
          <w:szCs w:val="24"/>
          <w:lang w:val="ka-GE"/>
        </w:rPr>
        <w:t>შეზღუდული</w:t>
      </w:r>
      <w:r w:rsidRPr="00523730">
        <w:rPr>
          <w:rFonts w:ascii="Sylfaen" w:hAnsi="Sylfaen"/>
          <w:sz w:val="24"/>
          <w:szCs w:val="24"/>
          <w:lang w:val="ka-GE"/>
        </w:rPr>
        <w:t xml:space="preserve"> შესაძლებლობის მქონე ბავშვთა საჭიროებების ადრეული იდენტიფიკაციის, ინდივიდუალური შეფასების და სათანადო მხარდაჭერის, მათ შორის ბავშვის უნარების განვითარებაზე ორიენტირებულ, პროგრამებს. </w:t>
      </w:r>
    </w:p>
    <w:p w:rsidR="008A1F92" w:rsidRPr="00467DB5" w:rsidRDefault="00805FA0" w:rsidP="00523730">
      <w:pPr>
        <w:spacing w:line="276" w:lineRule="auto"/>
        <w:ind w:firstLine="720"/>
        <w:jc w:val="both"/>
        <w:rPr>
          <w:rFonts w:ascii="Sylfaen" w:hAnsi="Sylfaen" w:cs="Sylfaen"/>
          <w:b/>
          <w:color w:val="FF0000"/>
          <w:sz w:val="24"/>
          <w:szCs w:val="24"/>
          <w:lang w:val="ka-GE"/>
        </w:rPr>
      </w:pPr>
      <w:r w:rsidRPr="00523730">
        <w:rPr>
          <w:rFonts w:ascii="Sylfaen" w:hAnsi="Sylfaen" w:cs="Sylfaen"/>
          <w:b/>
          <w:sz w:val="24"/>
          <w:szCs w:val="24"/>
          <w:lang w:val="ka-GE"/>
        </w:rPr>
        <w:t xml:space="preserve">5. </w:t>
      </w:r>
      <w:r w:rsidRPr="00467DB5">
        <w:rPr>
          <w:rFonts w:ascii="Sylfaen" w:hAnsi="Sylfaen"/>
          <w:sz w:val="24"/>
          <w:szCs w:val="24"/>
          <w:highlight w:val="yellow"/>
          <w:lang w:val="ka-GE"/>
        </w:rPr>
        <w:t xml:space="preserve">საქართველოს </w:t>
      </w:r>
      <w:r w:rsidRPr="00467DB5">
        <w:rPr>
          <w:rFonts w:ascii="Sylfaen" w:eastAsia="Times New Roman" w:hAnsi="Sylfaen" w:cs="Sylfaen"/>
          <w:sz w:val="24"/>
          <w:szCs w:val="24"/>
          <w:highlight w:val="yellow"/>
          <w:lang w:val="ka-GE"/>
        </w:rPr>
        <w:t>ოკუპირებული</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ტერიტორიებიდან</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დევნილთა</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შრომის</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ჯანმრთელობისა</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და</w:t>
      </w:r>
      <w:r w:rsidRPr="00467DB5">
        <w:rPr>
          <w:rFonts w:ascii="Helvetica" w:eastAsia="Times New Roman" w:hAnsi="Helvetica" w:cs="Helvetica"/>
          <w:sz w:val="24"/>
          <w:szCs w:val="24"/>
          <w:highlight w:val="yellow"/>
          <w:lang w:val="ka-GE"/>
        </w:rPr>
        <w:t xml:space="preserve"> </w:t>
      </w:r>
      <w:r w:rsidRPr="00467DB5">
        <w:rPr>
          <w:rFonts w:ascii="Sylfaen" w:eastAsia="Times New Roman" w:hAnsi="Sylfaen" w:cs="Sylfaen"/>
          <w:sz w:val="24"/>
          <w:szCs w:val="24"/>
          <w:highlight w:val="yellow"/>
          <w:lang w:val="ka-GE"/>
        </w:rPr>
        <w:t>სოციალური</w:t>
      </w:r>
      <w:r w:rsidRPr="00467DB5">
        <w:rPr>
          <w:rFonts w:ascii="Sylfaen" w:hAnsi="Sylfaen"/>
          <w:sz w:val="24"/>
          <w:szCs w:val="24"/>
          <w:highlight w:val="yellow"/>
          <w:lang w:val="ka-GE"/>
        </w:rPr>
        <w:t xml:space="preserve"> დაცვის სამინისტრო </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ბავშვის</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ოჯახში</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მხარდაჭერის</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პროგრამებს</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შეიმუშავებს</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და</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ახორციელებენ უწყებათაშორისი თანამშრომლობის გზით, ერთიანი სახელმწიფო სტრატეგიისა და</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სამოქმედო</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გეგმის</w:t>
      </w:r>
      <w:r w:rsidRPr="00467DB5">
        <w:rPr>
          <w:rFonts w:cs="Calibri"/>
          <w:sz w:val="24"/>
          <w:szCs w:val="24"/>
          <w:highlight w:val="yellow"/>
          <w:lang w:val="ka-GE"/>
        </w:rPr>
        <w:t xml:space="preserve"> </w:t>
      </w:r>
      <w:r w:rsidRPr="00467DB5">
        <w:rPr>
          <w:rFonts w:ascii="Sylfaen" w:hAnsi="Sylfaen" w:cs="Calibri"/>
          <w:sz w:val="24"/>
          <w:szCs w:val="24"/>
          <w:highlight w:val="yellow"/>
          <w:lang w:val="ka-GE"/>
        </w:rPr>
        <w:t>მიხედვით</w:t>
      </w:r>
      <w:r w:rsidRPr="00467DB5">
        <w:rPr>
          <w:rFonts w:cs="Calibri"/>
          <w:sz w:val="24"/>
          <w:szCs w:val="24"/>
          <w:highlight w:val="yellow"/>
          <w:lang w:val="ka-GE"/>
        </w:rPr>
        <w:t>.</w:t>
      </w:r>
      <w:r w:rsidR="00467DB5">
        <w:rPr>
          <w:rFonts w:ascii="Sylfaen" w:hAnsi="Sylfaen" w:cs="Calibri"/>
          <w:sz w:val="24"/>
          <w:szCs w:val="24"/>
          <w:lang w:val="ka-GE"/>
        </w:rPr>
        <w:t xml:space="preserve"> </w:t>
      </w:r>
      <w:r w:rsidR="00467DB5">
        <w:rPr>
          <w:rFonts w:ascii="Sylfaen" w:hAnsi="Sylfaen" w:cs="Calibri"/>
          <w:color w:val="FF0000"/>
          <w:sz w:val="24"/>
          <w:szCs w:val="24"/>
          <w:lang w:val="ka-GE"/>
        </w:rPr>
        <w:t xml:space="preserve">ვერ გავიგე </w:t>
      </w:r>
    </w:p>
    <w:p w:rsidR="008A1F92"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6. </w:t>
      </w:r>
      <w:r w:rsidRPr="00523730">
        <w:rPr>
          <w:rFonts w:ascii="Sylfaen" w:hAnsi="Sylfaen" w:cs="Calibri"/>
          <w:sz w:val="24"/>
          <w:szCs w:val="24"/>
          <w:lang w:val="ka-GE"/>
        </w:rPr>
        <w:t>მუნიციპალიტეტები ბავშვის</w:t>
      </w:r>
      <w:r w:rsidRPr="00523730">
        <w:rPr>
          <w:rFonts w:cs="Calibri"/>
          <w:sz w:val="24"/>
          <w:szCs w:val="24"/>
          <w:lang w:val="ka-GE"/>
        </w:rPr>
        <w:t xml:space="preserve"> </w:t>
      </w:r>
      <w:r w:rsidRPr="00523730">
        <w:rPr>
          <w:rFonts w:ascii="Sylfaen" w:hAnsi="Sylfaen" w:cs="Calibri"/>
          <w:sz w:val="24"/>
          <w:szCs w:val="24"/>
          <w:lang w:val="ka-GE"/>
        </w:rPr>
        <w:t>ოჯახში</w:t>
      </w:r>
      <w:r w:rsidRPr="00523730">
        <w:rPr>
          <w:rFonts w:cs="Calibri"/>
          <w:sz w:val="24"/>
          <w:szCs w:val="24"/>
          <w:lang w:val="ka-GE"/>
        </w:rPr>
        <w:t xml:space="preserve"> </w:t>
      </w:r>
      <w:r w:rsidRPr="00523730">
        <w:rPr>
          <w:rFonts w:ascii="Sylfaen" w:hAnsi="Sylfaen" w:cs="Calibri"/>
          <w:sz w:val="24"/>
          <w:szCs w:val="24"/>
          <w:lang w:val="ka-GE"/>
        </w:rPr>
        <w:t>მხარდაჭერის</w:t>
      </w:r>
      <w:r w:rsidRPr="00523730">
        <w:rPr>
          <w:rFonts w:cs="Calibri"/>
          <w:sz w:val="24"/>
          <w:szCs w:val="24"/>
          <w:lang w:val="ka-GE"/>
        </w:rPr>
        <w:t xml:space="preserve"> </w:t>
      </w:r>
      <w:r w:rsidRPr="00523730">
        <w:rPr>
          <w:rFonts w:ascii="Sylfaen" w:hAnsi="Sylfaen" w:cs="Calibri"/>
          <w:sz w:val="24"/>
          <w:szCs w:val="24"/>
          <w:lang w:val="ka-GE"/>
        </w:rPr>
        <w:t>პროგრამებს</w:t>
      </w:r>
      <w:r w:rsidRPr="00523730">
        <w:rPr>
          <w:rFonts w:cs="Calibri"/>
          <w:sz w:val="24"/>
          <w:szCs w:val="24"/>
          <w:lang w:val="ka-GE"/>
        </w:rPr>
        <w:t xml:space="preserve"> </w:t>
      </w:r>
      <w:r w:rsidRPr="00523730">
        <w:rPr>
          <w:rFonts w:ascii="Sylfaen" w:hAnsi="Sylfaen" w:cs="Calibri"/>
          <w:sz w:val="24"/>
          <w:szCs w:val="24"/>
          <w:lang w:val="ka-GE"/>
        </w:rPr>
        <w:t>შეიმუშავებენ</w:t>
      </w:r>
      <w:r w:rsidRPr="00523730">
        <w:rPr>
          <w:rFonts w:cs="Calibri"/>
          <w:sz w:val="24"/>
          <w:szCs w:val="24"/>
          <w:lang w:val="ka-GE"/>
        </w:rPr>
        <w:t xml:space="preserve"> </w:t>
      </w:r>
      <w:r w:rsidRPr="00523730">
        <w:rPr>
          <w:rFonts w:ascii="Sylfaen" w:hAnsi="Sylfaen" w:cs="Calibri"/>
          <w:sz w:val="24"/>
          <w:szCs w:val="24"/>
          <w:lang w:val="ka-GE"/>
        </w:rPr>
        <w:t>და</w:t>
      </w:r>
      <w:r w:rsidRPr="00523730">
        <w:rPr>
          <w:rFonts w:cs="Calibri"/>
          <w:sz w:val="24"/>
          <w:szCs w:val="24"/>
          <w:lang w:val="ka-GE"/>
        </w:rPr>
        <w:t xml:space="preserve"> </w:t>
      </w:r>
      <w:r w:rsidRPr="00523730">
        <w:rPr>
          <w:rFonts w:ascii="Sylfaen" w:hAnsi="Sylfaen" w:cs="Calibri"/>
          <w:sz w:val="24"/>
          <w:szCs w:val="24"/>
          <w:lang w:val="ka-GE"/>
        </w:rPr>
        <w:t xml:space="preserve">ახორციელებენ საკუთარი ან/და დელეგირებული უფლებამოსილებების ფარგლებში. </w:t>
      </w:r>
    </w:p>
    <w:p w:rsidR="008F20DF" w:rsidRPr="00523730" w:rsidRDefault="00805FA0" w:rsidP="00523730">
      <w:pPr>
        <w:spacing w:line="276" w:lineRule="auto"/>
        <w:ind w:firstLine="720"/>
        <w:jc w:val="both"/>
        <w:rPr>
          <w:rFonts w:ascii="Sylfaen" w:hAnsi="Sylfaen" w:cs="Sylfaen"/>
          <w:b/>
          <w:sz w:val="24"/>
          <w:szCs w:val="24"/>
          <w:lang w:val="ka-GE"/>
        </w:rPr>
      </w:pPr>
      <w:r w:rsidRPr="00523730">
        <w:rPr>
          <w:rFonts w:ascii="Sylfaen" w:hAnsi="Sylfaen" w:cs="Sylfaen"/>
          <w:b/>
          <w:sz w:val="24"/>
          <w:szCs w:val="24"/>
          <w:lang w:val="ka-GE"/>
        </w:rPr>
        <w:t xml:space="preserve">7. </w:t>
      </w:r>
      <w:r w:rsidRPr="00523730">
        <w:rPr>
          <w:rFonts w:ascii="Sylfaen" w:hAnsi="Sylfaen" w:cs="Calibri"/>
          <w:sz w:val="24"/>
          <w:szCs w:val="24"/>
          <w:lang w:val="ka-GE"/>
        </w:rPr>
        <w:t>არასამთავრობო ორგანიზაციები ბავშვის ოჯახში მხარდაჭერის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შესაბამის სახელმწიფო ორგანოსთან ან/და მუნიციპალიტეტთან დადებული ხელშეკრულების საფუძველზე ან/და საკუთარი ინიციატივით და ფინანსური რესურსებით სახელიმწიფოს მიერ დადგენილი მომსახურების სტანდარტების შესაბამისად.</w:t>
      </w:r>
    </w:p>
    <w:p w:rsidR="0083740E" w:rsidRPr="00523730" w:rsidRDefault="0083740E" w:rsidP="00523730">
      <w:pPr>
        <w:spacing w:line="276" w:lineRule="auto"/>
        <w:jc w:val="center"/>
        <w:rPr>
          <w:rFonts w:ascii="Sylfaen" w:hAnsi="Sylfaen"/>
          <w:b/>
          <w:sz w:val="24"/>
          <w:szCs w:val="24"/>
          <w:lang w:val="ka-GE"/>
        </w:rPr>
      </w:pPr>
    </w:p>
    <w:p w:rsidR="008F20DF" w:rsidRPr="00523730" w:rsidRDefault="00805FA0" w:rsidP="00523730">
      <w:pPr>
        <w:spacing w:line="276" w:lineRule="auto"/>
        <w:jc w:val="center"/>
        <w:rPr>
          <w:rFonts w:ascii="Sylfaen" w:hAnsi="Sylfaen"/>
          <w:b/>
          <w:sz w:val="24"/>
          <w:szCs w:val="24"/>
          <w:lang w:val="ka-GE"/>
        </w:rPr>
      </w:pPr>
      <w:bookmarkStart w:id="2" w:name="_Hlk533154797"/>
      <w:r w:rsidRPr="00523730">
        <w:rPr>
          <w:rFonts w:ascii="Sylfaen" w:hAnsi="Sylfaen"/>
          <w:b/>
          <w:sz w:val="24"/>
          <w:szCs w:val="24"/>
          <w:lang w:val="ka-GE"/>
        </w:rPr>
        <w:t>თავი IV</w:t>
      </w:r>
    </w:p>
    <w:p w:rsidR="008F20DF"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 ალტერნატიულ ოჯახურ ზრუნვაზე</w:t>
      </w:r>
    </w:p>
    <w:bookmarkEnd w:id="2"/>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25. ალტერნატიული ოჯახური ზრუნვის არსი</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1.</w:t>
      </w:r>
      <w:r w:rsidRPr="00523730">
        <w:rPr>
          <w:rFonts w:ascii="Sylfaen" w:hAnsi="Sylfaen"/>
          <w:b/>
          <w:sz w:val="24"/>
          <w:szCs w:val="24"/>
          <w:lang w:val="ka-GE"/>
        </w:rPr>
        <w:t xml:space="preserve"> </w:t>
      </w:r>
      <w:r w:rsidRPr="00523730">
        <w:rPr>
          <w:rFonts w:ascii="Sylfaen" w:hAnsi="Sylfaen"/>
          <w:sz w:val="24"/>
          <w:szCs w:val="24"/>
          <w:lang w:val="ka-GE"/>
        </w:rPr>
        <w:t>სახელმწიფო ვალდებულია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p>
    <w:p w:rsidR="008A1F92" w:rsidRPr="00467DB5" w:rsidRDefault="00805FA0" w:rsidP="00523730">
      <w:pPr>
        <w:spacing w:line="276" w:lineRule="auto"/>
        <w:ind w:firstLine="720"/>
        <w:jc w:val="both"/>
        <w:rPr>
          <w:rFonts w:ascii="Sylfaen" w:hAnsi="Sylfaen"/>
          <w:b/>
          <w:color w:val="FF0000"/>
          <w:sz w:val="24"/>
          <w:szCs w:val="24"/>
          <w:lang w:val="ka-GE"/>
        </w:rPr>
      </w:pPr>
      <w:r w:rsidRPr="00325CBC">
        <w:rPr>
          <w:rFonts w:ascii="Sylfaen" w:hAnsi="Sylfaen" w:cs="TimesNewRoman"/>
          <w:sz w:val="24"/>
          <w:szCs w:val="24"/>
          <w:highlight w:val="yellow"/>
          <w:lang w:val="ka-GE"/>
        </w:rPr>
        <w:t>2. სახელმწიფო ზრუნავს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w:t>
      </w:r>
      <w:r w:rsidRPr="00523730">
        <w:rPr>
          <w:rFonts w:ascii="Sylfaen" w:hAnsi="Sylfaen" w:cs="TimesNewRoman"/>
          <w:sz w:val="24"/>
          <w:szCs w:val="24"/>
          <w:lang w:val="ka-GE"/>
        </w:rPr>
        <w:t xml:space="preserve"> </w:t>
      </w:r>
      <w:r w:rsidR="00467DB5">
        <w:rPr>
          <w:rFonts w:ascii="Sylfaen" w:hAnsi="Sylfaen" w:cs="TimesNewRoman"/>
          <w:color w:val="FF0000"/>
          <w:sz w:val="24"/>
          <w:szCs w:val="24"/>
          <w:lang w:val="ka-GE"/>
        </w:rPr>
        <w:t xml:space="preserve">ვერ ვგავიგე აქ რა უნდა ბავშთა კოდექსში? </w:t>
      </w:r>
    </w:p>
    <w:p w:rsidR="008A1F92" w:rsidRPr="00467DB5" w:rsidRDefault="00805FA0" w:rsidP="00523730">
      <w:pPr>
        <w:spacing w:line="276" w:lineRule="auto"/>
        <w:ind w:firstLine="720"/>
        <w:jc w:val="both"/>
        <w:rPr>
          <w:rFonts w:ascii="Sylfaen" w:hAnsi="Sylfaen"/>
          <w:color w:val="FF0000"/>
          <w:sz w:val="24"/>
          <w:szCs w:val="24"/>
          <w:lang w:val="ka-GE"/>
        </w:rPr>
      </w:pPr>
      <w:r w:rsidRPr="00523730">
        <w:rPr>
          <w:rFonts w:ascii="Sylfaen" w:hAnsi="Sylfaen"/>
          <w:sz w:val="24"/>
          <w:szCs w:val="24"/>
          <w:lang w:val="ka-GE"/>
        </w:rPr>
        <w:t>3</w:t>
      </w:r>
      <w:r w:rsidRPr="00325CBC">
        <w:rPr>
          <w:rFonts w:ascii="Sylfaen" w:hAnsi="Sylfaen"/>
          <w:sz w:val="24"/>
          <w:szCs w:val="24"/>
          <w:highlight w:val="yellow"/>
          <w:lang w:val="ka-GE"/>
        </w:rPr>
        <w:t>.</w:t>
      </w:r>
      <w:r w:rsidRPr="00325CBC">
        <w:rPr>
          <w:rFonts w:ascii="Sylfaen" w:hAnsi="Sylfaen"/>
          <w:b/>
          <w:sz w:val="24"/>
          <w:szCs w:val="24"/>
          <w:highlight w:val="yellow"/>
          <w:lang w:val="ka-GE"/>
        </w:rPr>
        <w:t xml:space="preserve"> </w:t>
      </w:r>
      <w:r w:rsidRPr="00325CBC">
        <w:rPr>
          <w:rFonts w:ascii="Sylfaen" w:hAnsi="Sylfaen" w:cs="Sylfaen"/>
          <w:sz w:val="24"/>
          <w:szCs w:val="24"/>
          <w:highlight w:val="yellow"/>
          <w:lang w:val="ka-GE"/>
        </w:rPr>
        <w:t>ბავშვის</w:t>
      </w:r>
      <w:r w:rsidRPr="00325CBC">
        <w:rPr>
          <w:rFonts w:ascii="Sylfaen" w:hAnsi="Sylfaen"/>
          <w:sz w:val="24"/>
          <w:szCs w:val="24"/>
          <w:highlight w:val="yellow"/>
          <w:lang w:val="ka-GE"/>
        </w:rPr>
        <w:t xml:space="preserve"> ალტერნატიულ ზრუნვაში განთავსების გადაწყვეტილება უნდა მიიღოს უფლებამოსილმა ორგანომ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და ბავშვის მონაწილეობით</w:t>
      </w:r>
      <w:r w:rsidR="00684E54" w:rsidRPr="00325CBC">
        <w:rPr>
          <w:rFonts w:ascii="Sylfaen" w:hAnsi="Sylfaen"/>
          <w:sz w:val="24"/>
          <w:szCs w:val="24"/>
          <w:highlight w:val="yellow"/>
        </w:rPr>
        <w:t xml:space="preserve">, </w:t>
      </w:r>
      <w:r w:rsidR="00684E54" w:rsidRPr="00325CBC">
        <w:rPr>
          <w:rFonts w:ascii="Sylfaen" w:hAnsi="Sylfaen"/>
          <w:sz w:val="24"/>
          <w:szCs w:val="24"/>
          <w:highlight w:val="yellow"/>
          <w:lang w:val="ka-GE"/>
        </w:rPr>
        <w:t xml:space="preserve">ბავშვზე მორგებული  პროცედურების დაცვით, როდესაც ეს აუცილებელია და ზრუნვის ფორმა სრულად </w:t>
      </w:r>
      <w:r w:rsidR="00684E54" w:rsidRPr="00325CBC">
        <w:rPr>
          <w:rFonts w:ascii="Sylfaen" w:hAnsi="Sylfaen"/>
          <w:sz w:val="24"/>
          <w:szCs w:val="24"/>
          <w:highlight w:val="yellow"/>
          <w:lang w:val="ka-GE"/>
        </w:rPr>
        <w:lastRenderedPageBreak/>
        <w:t>შეესაბამება ბავშვის უფლებათა დაცვის და ბავშვზე ზრუნვის საერთაშორისო და ეროვნული კანონმდებლობით დადგენილ სტანდარტებს</w:t>
      </w:r>
      <w:r w:rsidR="008F20DF" w:rsidRPr="00325CBC">
        <w:rPr>
          <w:rFonts w:ascii="Sylfaen" w:hAnsi="Sylfaen"/>
          <w:sz w:val="24"/>
          <w:szCs w:val="24"/>
          <w:highlight w:val="yellow"/>
          <w:lang w:val="ka-GE"/>
        </w:rPr>
        <w:t>.</w:t>
      </w:r>
      <w:r w:rsidR="008F20DF" w:rsidRPr="00523730">
        <w:rPr>
          <w:rFonts w:ascii="Sylfaen" w:hAnsi="Sylfaen"/>
          <w:sz w:val="24"/>
          <w:szCs w:val="24"/>
          <w:lang w:val="ka-GE"/>
        </w:rPr>
        <w:t xml:space="preserve"> </w:t>
      </w:r>
      <w:r w:rsidR="00467DB5">
        <w:rPr>
          <w:rFonts w:ascii="Sylfaen" w:hAnsi="Sylfaen"/>
          <w:sz w:val="24"/>
          <w:szCs w:val="24"/>
          <w:lang w:val="ka-GE"/>
        </w:rPr>
        <w:t xml:space="preserve"> </w:t>
      </w:r>
      <w:r w:rsidR="00467DB5">
        <w:rPr>
          <w:rFonts w:ascii="Sylfaen" w:hAnsi="Sylfaen"/>
          <w:color w:val="FF0000"/>
          <w:sz w:val="24"/>
          <w:szCs w:val="24"/>
          <w:lang w:val="ka-GE"/>
        </w:rPr>
        <w:t xml:space="preserve">ეს პროცესი უკვე არსებობს და უნდა დაიწეროს შესაბამისად </w:t>
      </w:r>
    </w:p>
    <w:p w:rsidR="008A1F92" w:rsidRPr="00467DB5" w:rsidRDefault="008A1F92" w:rsidP="00523730">
      <w:pPr>
        <w:spacing w:line="276" w:lineRule="auto"/>
        <w:ind w:firstLine="720"/>
        <w:jc w:val="both"/>
        <w:rPr>
          <w:rFonts w:ascii="Sylfaen" w:hAnsi="Sylfaen"/>
          <w:b/>
          <w:color w:val="FF0000"/>
          <w:sz w:val="24"/>
          <w:szCs w:val="24"/>
          <w:lang w:val="ka-GE"/>
        </w:rPr>
      </w:pPr>
      <w:r w:rsidRPr="00523730">
        <w:rPr>
          <w:rFonts w:ascii="Sylfaen" w:hAnsi="Sylfaen"/>
          <w:sz w:val="24"/>
          <w:szCs w:val="24"/>
          <w:lang w:val="ka-GE"/>
        </w:rPr>
        <w:t>4.</w:t>
      </w:r>
      <w:r w:rsidRPr="00523730">
        <w:rPr>
          <w:rFonts w:ascii="Sylfaen" w:hAnsi="Sylfaen"/>
          <w:b/>
          <w:sz w:val="24"/>
          <w:szCs w:val="24"/>
          <w:lang w:val="ka-GE"/>
        </w:rPr>
        <w:t xml:space="preserve"> </w:t>
      </w:r>
      <w:r w:rsidR="008F20DF" w:rsidRPr="00325CBC">
        <w:rPr>
          <w:rFonts w:ascii="Sylfaen" w:hAnsi="Sylfaen"/>
          <w:sz w:val="24"/>
          <w:szCs w:val="24"/>
          <w:highlight w:val="yellow"/>
          <w:lang w:val="ka-GE"/>
        </w:rPr>
        <w:t>უფლებამოსილი ადმინისტრაციული ორგანო განიხილავს</w:t>
      </w:r>
      <w:r w:rsidR="00805FA0" w:rsidRPr="00325CBC">
        <w:rPr>
          <w:rFonts w:ascii="Sylfaen" w:hAnsi="Sylfaen"/>
          <w:sz w:val="24"/>
          <w:szCs w:val="24"/>
          <w:highlight w:val="yellow"/>
          <w:lang w:val="ka-GE"/>
        </w:rPr>
        <w:t xml:space="preserve"> და მონიტორინგს უწევს ბავშვის ალტერნატიული ზრუნვაში განთავსების საქმეებს.</w:t>
      </w:r>
      <w:r w:rsidR="00805FA0" w:rsidRPr="00523730">
        <w:rPr>
          <w:rFonts w:ascii="Sylfaen" w:hAnsi="Sylfaen"/>
          <w:sz w:val="24"/>
          <w:szCs w:val="24"/>
          <w:lang w:val="ka-GE"/>
        </w:rPr>
        <w:t xml:space="preserve"> </w:t>
      </w:r>
      <w:r w:rsidR="00467DB5">
        <w:rPr>
          <w:rFonts w:ascii="Sylfaen" w:hAnsi="Sylfaen"/>
          <w:sz w:val="24"/>
          <w:szCs w:val="24"/>
          <w:lang w:val="ka-GE"/>
        </w:rPr>
        <w:t xml:space="preserve"> </w:t>
      </w:r>
      <w:r w:rsidR="00467DB5">
        <w:rPr>
          <w:rFonts w:ascii="Sylfaen" w:hAnsi="Sylfaen"/>
          <w:color w:val="FF0000"/>
          <w:sz w:val="24"/>
          <w:szCs w:val="24"/>
          <w:lang w:val="ka-GE"/>
        </w:rPr>
        <w:t xml:space="preserve">არ უნდათ ახსენონ მეურვეობა მზურნველობა და სააგენტო? </w:t>
      </w:r>
    </w:p>
    <w:p w:rsidR="008A1F92" w:rsidRPr="00467DB5" w:rsidRDefault="00805FA0" w:rsidP="00523730">
      <w:pPr>
        <w:spacing w:line="276" w:lineRule="auto"/>
        <w:ind w:firstLine="720"/>
        <w:jc w:val="both"/>
        <w:rPr>
          <w:rFonts w:ascii="Sylfaen" w:hAnsi="Sylfaen"/>
          <w:b/>
          <w:color w:val="FF0000"/>
          <w:sz w:val="24"/>
          <w:szCs w:val="24"/>
          <w:lang w:val="ka-GE"/>
        </w:rPr>
      </w:pPr>
      <w:r w:rsidRPr="00523730">
        <w:rPr>
          <w:rFonts w:ascii="Sylfaen" w:hAnsi="Sylfaen"/>
          <w:sz w:val="24"/>
          <w:szCs w:val="24"/>
          <w:lang w:val="ka-GE"/>
        </w:rPr>
        <w:t>5.</w:t>
      </w:r>
      <w:r w:rsidRPr="00523730">
        <w:rPr>
          <w:rFonts w:ascii="Sylfaen" w:hAnsi="Sylfaen"/>
          <w:b/>
          <w:sz w:val="24"/>
          <w:szCs w:val="24"/>
          <w:lang w:val="ka-GE"/>
        </w:rPr>
        <w:t xml:space="preserve"> </w:t>
      </w:r>
      <w:r w:rsidRPr="00523730">
        <w:rPr>
          <w:rFonts w:ascii="Sylfaen" w:hAnsi="Sylfaen" w:cs="Sylfaen"/>
          <w:sz w:val="24"/>
          <w:szCs w:val="24"/>
          <w:lang w:val="ka-GE"/>
        </w:rPr>
        <w:t>ბავშვის</w:t>
      </w:r>
      <w:r w:rsidRPr="00523730">
        <w:rPr>
          <w:rFonts w:ascii="Sylfaen" w:hAnsi="Sylfaen"/>
          <w:sz w:val="24"/>
          <w:szCs w:val="24"/>
          <w:lang w:val="ka-GE"/>
        </w:rPr>
        <w:t xml:space="preserve"> ალტერნატიული ზრუნვაში განთავსება უკიდურესი ზომაა და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523730">
        <w:rPr>
          <w:rFonts w:ascii="Sylfaen" w:hAnsi="Sylfaen" w:cs="Sylfaen"/>
          <w:sz w:val="24"/>
          <w:szCs w:val="24"/>
          <w:lang w:val="ka-GE"/>
        </w:rPr>
        <w:t>თუ</w:t>
      </w:r>
      <w:r w:rsidRPr="00523730">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w:t>
      </w:r>
      <w:r w:rsidRPr="00325CBC">
        <w:rPr>
          <w:rFonts w:ascii="Sylfaen" w:hAnsi="Sylfaen"/>
          <w:sz w:val="24"/>
          <w:szCs w:val="24"/>
          <w:highlight w:val="yellow"/>
          <w:lang w:val="ka-GE"/>
        </w:rPr>
        <w:t>ჩამნაცვლებელ</w:t>
      </w:r>
      <w:r w:rsidRPr="00523730">
        <w:rPr>
          <w:rFonts w:ascii="Sylfaen" w:hAnsi="Sylfaen"/>
          <w:sz w:val="24"/>
          <w:szCs w:val="24"/>
          <w:lang w:val="ka-GE"/>
        </w:rPr>
        <w:t xml:space="preserve"> ან სპეციალიზებულ მინდობით აღზრდაში. ბავშვის შვილად აყვანის და მინდობით აღზრდის წესებსა და პირობებს ადგენს საქართველოს კანონი „შვილად აყვანის და მინდობით აღზრდის შესახებ“.</w:t>
      </w:r>
      <w:r w:rsidR="00467DB5">
        <w:rPr>
          <w:rFonts w:ascii="Sylfaen" w:hAnsi="Sylfaen"/>
          <w:sz w:val="24"/>
          <w:szCs w:val="24"/>
          <w:lang w:val="ka-GE"/>
        </w:rPr>
        <w:t xml:space="preserve"> </w:t>
      </w:r>
      <w:r w:rsidR="00467DB5" w:rsidRPr="00467DB5">
        <w:rPr>
          <w:rFonts w:ascii="Sylfaen" w:hAnsi="Sylfaen"/>
          <w:color w:val="FF0000"/>
          <w:sz w:val="24"/>
          <w:szCs w:val="24"/>
          <w:lang w:val="ka-GE"/>
        </w:rPr>
        <w:t xml:space="preserve">ეს </w:t>
      </w:r>
      <w:r w:rsidR="00C24C1D">
        <w:rPr>
          <w:rFonts w:ascii="Sylfaen" w:hAnsi="Sylfaen"/>
          <w:color w:val="FF0000"/>
          <w:sz w:val="24"/>
          <w:szCs w:val="24"/>
          <w:lang w:val="ka-GE"/>
        </w:rPr>
        <w:t>გადასაკეთ</w:t>
      </w:r>
      <w:r w:rsidR="00467DB5" w:rsidRPr="00467DB5">
        <w:rPr>
          <w:rFonts w:ascii="Sylfaen" w:hAnsi="Sylfaen"/>
          <w:color w:val="FF0000"/>
          <w:sz w:val="24"/>
          <w:szCs w:val="24"/>
          <w:lang w:val="ka-GE"/>
        </w:rPr>
        <w:t>ე</w:t>
      </w:r>
      <w:r w:rsidR="00C24C1D">
        <w:rPr>
          <w:rFonts w:ascii="Sylfaen" w:hAnsi="Sylfaen"/>
          <w:color w:val="FF0000"/>
          <w:sz w:val="24"/>
          <w:szCs w:val="24"/>
          <w:lang w:val="ka-GE"/>
        </w:rPr>
        <w:t>ბე</w:t>
      </w:r>
      <w:r w:rsidR="00467DB5" w:rsidRPr="00467DB5">
        <w:rPr>
          <w:rFonts w:ascii="Sylfaen" w:hAnsi="Sylfaen"/>
          <w:color w:val="FF0000"/>
          <w:sz w:val="24"/>
          <w:szCs w:val="24"/>
          <w:lang w:val="ka-GE"/>
        </w:rPr>
        <w:t>ლია</w:t>
      </w:r>
      <w:r w:rsidR="00CE3810">
        <w:rPr>
          <w:rFonts w:ascii="Sylfaen" w:hAnsi="Sylfaen"/>
          <w:color w:val="FF0000"/>
          <w:sz w:val="24"/>
          <w:szCs w:val="24"/>
          <w:lang w:val="ka-GE"/>
        </w:rPr>
        <w:t xml:space="preserve"> - კანონის მიხედვით </w:t>
      </w:r>
    </w:p>
    <w:p w:rsidR="008A1F92" w:rsidRPr="00C24C1D" w:rsidRDefault="00805FA0" w:rsidP="00523730">
      <w:pPr>
        <w:spacing w:line="276" w:lineRule="auto"/>
        <w:ind w:firstLine="720"/>
        <w:jc w:val="both"/>
        <w:rPr>
          <w:rFonts w:ascii="Sylfaen" w:hAnsi="Sylfaen"/>
          <w:b/>
          <w:sz w:val="24"/>
          <w:szCs w:val="24"/>
        </w:rPr>
      </w:pPr>
      <w:r w:rsidRPr="00523730">
        <w:rPr>
          <w:rFonts w:ascii="Sylfaen" w:hAnsi="Sylfaen"/>
          <w:sz w:val="24"/>
          <w:szCs w:val="24"/>
          <w:lang w:val="ka-GE"/>
        </w:rPr>
        <w:t>6.</w:t>
      </w:r>
      <w:r w:rsidRPr="00523730">
        <w:rPr>
          <w:rFonts w:ascii="Sylfaen" w:hAnsi="Sylfaen"/>
          <w:b/>
          <w:sz w:val="24"/>
          <w:szCs w:val="24"/>
          <w:lang w:val="ka-GE"/>
        </w:rPr>
        <w:t xml:space="preserve"> </w:t>
      </w:r>
      <w:r w:rsidRPr="00523730">
        <w:rPr>
          <w:rFonts w:ascii="Sylfaen" w:hAnsi="Sylfaen"/>
          <w:sz w:val="24"/>
          <w:szCs w:val="24"/>
          <w:lang w:val="ka-GE"/>
        </w:rPr>
        <w:t>მინდობით აღზრდაში</w:t>
      </w:r>
      <w:r w:rsidR="007C5C67" w:rsidRPr="00523730">
        <w:rPr>
          <w:rFonts w:ascii="Sylfaen" w:hAnsi="Sylfaen"/>
          <w:sz w:val="24"/>
          <w:szCs w:val="24"/>
          <w:lang w:val="ka-GE"/>
        </w:rPr>
        <w:t xml:space="preserve"> ბავშვის განთავსების ან შვილად აყვანის შეუძლებლობის შემთხვევაში</w:t>
      </w:r>
      <w:r w:rsidRPr="00523730">
        <w:rPr>
          <w:rFonts w:ascii="Sylfaen" w:hAnsi="Sylfaen"/>
          <w:sz w:val="24"/>
          <w:szCs w:val="24"/>
          <w:lang w:val="ka-GE"/>
        </w:rPr>
        <w:t xml:space="preserve">,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Pr="00523730">
        <w:rPr>
          <w:rFonts w:ascii="Sylfaen" w:hAnsi="Sylfaen" w:cs="Sylfaen"/>
          <w:sz w:val="24"/>
          <w:szCs w:val="24"/>
          <w:lang w:val="ka-GE"/>
        </w:rPr>
        <w:t>დაწესებულება</w:t>
      </w:r>
      <w:r w:rsidRPr="00523730">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 </w:t>
      </w:r>
    </w:p>
    <w:p w:rsidR="008A1F92"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7.</w:t>
      </w:r>
      <w:r w:rsidRPr="00523730">
        <w:rPr>
          <w:rFonts w:ascii="Sylfaen" w:hAnsi="Sylfaen"/>
          <w:b/>
          <w:sz w:val="24"/>
          <w:szCs w:val="24"/>
          <w:lang w:val="ka-GE"/>
        </w:rPr>
        <w:t xml:space="preserve"> </w:t>
      </w:r>
      <w:r w:rsidRPr="00523730">
        <w:rPr>
          <w:rFonts w:ascii="Sylfaen" w:hAnsi="Sylfaen"/>
          <w:sz w:val="24"/>
          <w:szCs w:val="24"/>
          <w:lang w:val="ka-GE"/>
        </w:rPr>
        <w:t xml:space="preserve">ბავშვის ალტერნატიული ზრუნვის ნებისმიერი ფორმის მომსახურება უნდა შეესაბამებოდეს ბავშვის საუკეთესო ინტერესებს, ბავშვის ალტერნატიული ზრუნვის ამ კოდექსის, </w:t>
      </w:r>
      <w:r w:rsidRPr="00523730">
        <w:rPr>
          <w:rFonts w:ascii="Sylfaen" w:hAnsi="Sylfaen"/>
          <w:snapToGrid w:val="0"/>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w:t>
      </w:r>
      <w:r w:rsidRPr="00523730">
        <w:rPr>
          <w:rFonts w:ascii="Sylfaen" w:hAnsi="Sylfaen"/>
          <w:sz w:val="24"/>
          <w:szCs w:val="24"/>
          <w:lang w:val="ka-GE"/>
        </w:rPr>
        <w:t xml:space="preserve"> სტანდარტებს და ამ კოდექსით დადგენილ მოთხოვნებს. </w:t>
      </w:r>
    </w:p>
    <w:p w:rsidR="00B734AE"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8.</w:t>
      </w:r>
      <w:r w:rsidRPr="00523730">
        <w:rPr>
          <w:rFonts w:ascii="Sylfaen" w:hAnsi="Sylfaen"/>
          <w:b/>
          <w:sz w:val="24"/>
          <w:szCs w:val="24"/>
          <w:lang w:val="ka-GE"/>
        </w:rPr>
        <w:t xml:space="preserve"> </w:t>
      </w:r>
      <w:r w:rsidRPr="00523730">
        <w:rPr>
          <w:rFonts w:ascii="Sylfaen" w:hAnsi="Sylfaen"/>
          <w:sz w:val="24"/>
          <w:szCs w:val="24"/>
          <w:lang w:val="ka-GE"/>
        </w:rPr>
        <w:t>ალტერნატიულ ზრუნვაში მყოფი ყველა ბავშვი, მათ შორის, შეზღუდული შესაძლებლობის მქონე ბავშვი,</w:t>
      </w:r>
      <w:r w:rsidR="00CE3810">
        <w:rPr>
          <w:rFonts w:ascii="Sylfaen" w:hAnsi="Sylfaen"/>
          <w:color w:val="FF0000"/>
          <w:sz w:val="24"/>
          <w:szCs w:val="24"/>
          <w:lang w:val="ka-GE"/>
        </w:rPr>
        <w:t xml:space="preserve">მძიმე და ღრმა შშმ/პალიატიური? </w:t>
      </w:r>
      <w:r w:rsidRPr="00523730">
        <w:rPr>
          <w:rFonts w:ascii="Sylfaen" w:hAnsi="Sylfaen"/>
          <w:sz w:val="24"/>
          <w:szCs w:val="24"/>
          <w:lang w:val="ka-GE"/>
        </w:rPr>
        <w:t xml:space="preserve"> სრულად უნდა იყოს ინტეგრირებული განათლების, ჯანდაცვის და სოციალური დაცვის ერთიან სახელმწიფო</w:t>
      </w:r>
      <w:r w:rsidR="007C5C67" w:rsidRPr="00523730">
        <w:rPr>
          <w:rFonts w:ascii="Sylfaen" w:hAnsi="Sylfaen"/>
          <w:sz w:val="24"/>
          <w:szCs w:val="24"/>
          <w:lang w:val="ka-GE"/>
        </w:rPr>
        <w:t xml:space="preserve"> </w:t>
      </w:r>
      <w:r w:rsidR="008F20DF" w:rsidRPr="00523730">
        <w:rPr>
          <w:rFonts w:ascii="Sylfaen" w:hAnsi="Sylfaen"/>
          <w:sz w:val="24"/>
          <w:szCs w:val="24"/>
          <w:lang w:val="ka-GE"/>
        </w:rPr>
        <w:t>სისტემებში</w:t>
      </w:r>
      <w:r w:rsidR="007C5C67" w:rsidRPr="00523730">
        <w:rPr>
          <w:rFonts w:ascii="Sylfaen" w:hAnsi="Sylfaen"/>
          <w:sz w:val="24"/>
          <w:szCs w:val="24"/>
          <w:lang w:val="ka-GE"/>
        </w:rPr>
        <w:t xml:space="preserve"> და </w:t>
      </w:r>
      <w:r w:rsidRPr="00523730">
        <w:rPr>
          <w:rFonts w:ascii="Sylfaen" w:hAnsi="Sylfaen"/>
          <w:sz w:val="24"/>
          <w:szCs w:val="24"/>
          <w:lang w:val="ka-GE"/>
        </w:rPr>
        <w:t xml:space="preserve">სხვა ბავშვებთან თანაბრად ჰქონდეს წვდომა მართლმსაჯულებაზე. </w:t>
      </w:r>
    </w:p>
    <w:p w:rsidR="00684E54" w:rsidRPr="00523730" w:rsidRDefault="00684E54" w:rsidP="00523730">
      <w:pPr>
        <w:spacing w:line="276" w:lineRule="auto"/>
        <w:ind w:firstLine="720"/>
        <w:jc w:val="both"/>
        <w:rPr>
          <w:rFonts w:ascii="Sylfaen" w:hAnsi="Sylfaen" w:cs="Sylfaen"/>
          <w:b/>
          <w:sz w:val="24"/>
          <w:szCs w:val="24"/>
          <w:lang w:val="ka-GE"/>
        </w:rPr>
      </w:pPr>
    </w:p>
    <w:p w:rsidR="00F962C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cs="Sylfaen"/>
          <w:b/>
          <w:sz w:val="24"/>
          <w:szCs w:val="24"/>
          <w:lang w:val="ka-GE"/>
        </w:rPr>
        <w:t>მუხლი</w:t>
      </w:r>
      <w:r w:rsidR="00A3671C" w:rsidRPr="00523730">
        <w:rPr>
          <w:rFonts w:ascii="Sylfaen" w:hAnsi="Sylfaen"/>
          <w:b/>
          <w:sz w:val="24"/>
          <w:szCs w:val="24"/>
          <w:lang w:val="ka-GE"/>
        </w:rPr>
        <w:t xml:space="preserve"> 26</w:t>
      </w:r>
      <w:r w:rsidRPr="00523730">
        <w:rPr>
          <w:rFonts w:ascii="Sylfaen" w:hAnsi="Sylfaen"/>
          <w:b/>
          <w:sz w:val="24"/>
          <w:szCs w:val="24"/>
          <w:lang w:val="ka-GE"/>
        </w:rPr>
        <w:t xml:space="preserve">. ალტერნატიული ზრუნვის </w:t>
      </w:r>
      <w:r w:rsidR="003460A0" w:rsidRPr="00523730">
        <w:rPr>
          <w:rFonts w:ascii="Sylfaen" w:hAnsi="Sylfaen"/>
          <w:b/>
          <w:sz w:val="24"/>
          <w:szCs w:val="24"/>
          <w:lang w:val="ka-GE"/>
        </w:rPr>
        <w:t>საფუძვლები</w:t>
      </w:r>
    </w:p>
    <w:p w:rsidR="00F962CC" w:rsidRPr="00523730" w:rsidRDefault="00F962CC"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lastRenderedPageBreak/>
        <w:t xml:space="preserve">1. </w:t>
      </w:r>
      <w:r w:rsidRPr="00523730">
        <w:rPr>
          <w:rFonts w:ascii="Sylfaen" w:hAnsi="Sylfaen" w:cs="Sylfaen"/>
          <w:sz w:val="24"/>
          <w:szCs w:val="24"/>
          <w:lang w:val="ka-GE"/>
        </w:rPr>
        <w:t>სახელმწიფო</w:t>
      </w:r>
      <w:r w:rsidR="008F20DF"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ადგენს </w:t>
      </w:r>
      <w:r w:rsidR="00805FA0" w:rsidRPr="00523730">
        <w:rPr>
          <w:rFonts w:ascii="Sylfaen" w:hAnsi="Sylfaen"/>
          <w:sz w:val="24"/>
          <w:szCs w:val="24"/>
          <w:lang w:val="ka-GE"/>
        </w:rPr>
        <w:t xml:space="preserve">მინდობით აღმზრდელთა რეგისტრაციისა და რეზიდენტული ზრუნვის დაწესებულების სალიცენზიო პირობებს და </w:t>
      </w:r>
      <w:r w:rsidR="00805FA0" w:rsidRPr="00523730">
        <w:rPr>
          <w:rFonts w:ascii="Sylfaen" w:hAnsi="Sylfaen" w:cs="Sylfaen"/>
          <w:sz w:val="24"/>
          <w:szCs w:val="24"/>
          <w:lang w:val="ka-GE"/>
        </w:rPr>
        <w:t>ბავშვზე</w:t>
      </w:r>
      <w:r w:rsidR="00805FA0" w:rsidRPr="00523730">
        <w:rPr>
          <w:rFonts w:ascii="Sylfaen" w:hAnsi="Sylfaen"/>
          <w:sz w:val="24"/>
          <w:szCs w:val="24"/>
          <w:lang w:val="ka-GE"/>
        </w:rPr>
        <w:t xml:space="preserve"> ზრუნვის ერთიან სტანდარტებს.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cs="Sylfaen"/>
          <w:sz w:val="24"/>
          <w:szCs w:val="24"/>
          <w:lang w:val="ka-GE"/>
        </w:rPr>
        <w:t>2. სახლმწიფოს მიერ დადგენილი ბავშვის ალტერნატიული</w:t>
      </w:r>
      <w:r w:rsidRPr="00523730">
        <w:rPr>
          <w:rFonts w:ascii="Sylfaen" w:hAnsi="Sylfaen"/>
          <w:sz w:val="24"/>
          <w:szCs w:val="24"/>
          <w:lang w:val="ka-GE"/>
        </w:rPr>
        <w:t xml:space="preserve"> ზრუნვის ერთიანი სტანდარტები უნდა შეესაბამებოდეს გაეროს მიერ დადგენილ ალტერნატიული ზრუნვის სტანდარტებს და </w:t>
      </w:r>
      <w:r w:rsidR="005948FE" w:rsidRPr="00523730">
        <w:rPr>
          <w:rFonts w:ascii="Sylfaen" w:hAnsi="Sylfaen"/>
          <w:sz w:val="24"/>
          <w:szCs w:val="24"/>
          <w:lang w:val="ka-GE"/>
        </w:rPr>
        <w:t>ითვალისწინებდეს</w:t>
      </w:r>
      <w:r w:rsidR="001966A3" w:rsidRPr="00523730">
        <w:rPr>
          <w:rFonts w:ascii="Sylfaen" w:hAnsi="Sylfaen"/>
          <w:sz w:val="24"/>
          <w:szCs w:val="24"/>
          <w:lang w:val="ka-GE"/>
        </w:rPr>
        <w:t>, მათ შორის,</w:t>
      </w:r>
      <w:r w:rsidR="005948FE" w:rsidRPr="00523730">
        <w:rPr>
          <w:rFonts w:ascii="Sylfaen" w:hAnsi="Sylfaen"/>
          <w:sz w:val="24"/>
          <w:szCs w:val="24"/>
          <w:lang w:val="ka-GE"/>
        </w:rPr>
        <w:t xml:space="preserve"> შემდეგ ძირითად საკითხებს</w:t>
      </w:r>
      <w:r w:rsidR="001966A3" w:rsidRPr="00523730">
        <w:rPr>
          <w:rFonts w:ascii="Sylfaen" w:hAnsi="Sylfaen"/>
          <w:sz w:val="24"/>
          <w:szCs w:val="24"/>
          <w:lang w:val="ka-GE"/>
        </w:rPr>
        <w:t xml:space="preserve">: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ა) ზრუნვის მიმწოდებელი </w:t>
      </w:r>
      <w:bookmarkStart w:id="3" w:name="_Hlk531784203"/>
      <w:bookmarkStart w:id="4" w:name="_Hlk531869853"/>
      <w:r w:rsidRPr="00523730">
        <w:rPr>
          <w:rFonts w:ascii="Sylfaen" w:hAnsi="Sylfaen"/>
          <w:sz w:val="24"/>
          <w:szCs w:val="24"/>
          <w:lang w:val="ka-GE"/>
        </w:rPr>
        <w:t>ფიზიკური და იურიდიული</w:t>
      </w:r>
      <w:bookmarkEnd w:id="3"/>
      <w:r w:rsidRPr="00523730">
        <w:rPr>
          <w:rFonts w:ascii="Sylfaen" w:hAnsi="Sylfaen"/>
          <w:sz w:val="24"/>
          <w:szCs w:val="24"/>
          <w:lang w:val="ka-GE"/>
        </w:rPr>
        <w:t xml:space="preserve"> პირების </w:t>
      </w:r>
      <w:bookmarkEnd w:id="4"/>
      <w:r w:rsidRPr="00523730">
        <w:rPr>
          <w:rFonts w:ascii="Sylfaen" w:hAnsi="Sylfaen"/>
          <w:sz w:val="24"/>
          <w:szCs w:val="24"/>
          <w:lang w:val="ka-GE"/>
        </w:rPr>
        <w:t>სათანადო პროფესიული კვალიფიკაცია, შერჩევის კრიტერიუმები, პროფესიული მომზადება და ზედამხედველობა;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ბ)  ზრუნვის მიმწოდებელი ფიზიკური და იურიდიული პირების  პირების როლისა და ფუნქციების მკაფიო განსაზღვრა და ამის შესახებ ბავშვისა და მისი ოჯახის ინფორმირება;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გ) ბავშვის მხარდაჭერა მისი ოჯახის წევრებთან, ნათესავებთან და მეგობრებთან ურთიერთობების შენარჩუნებაში ბავშვის დაცვისა და საუკეთესო ინტერესების შესაბამისად თუ ეს არ ეწინააღმდეგება ბავშვის საუკეთესო ინტერესებს;</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ე) კვების მაღალი ხარისხის უზუნველყოფა ბავშვთა კვების დადგენილი სტანდარტების შესაბამისად</w:t>
      </w:r>
      <w:r w:rsidR="00CE3810">
        <w:rPr>
          <w:rFonts w:ascii="Sylfaen" w:hAnsi="Sylfaen"/>
          <w:color w:val="FF0000"/>
          <w:sz w:val="24"/>
          <w:szCs w:val="24"/>
          <w:lang w:val="ka-GE"/>
        </w:rPr>
        <w:t xml:space="preserve"> კვების სტანდარტების ვერ დადგინდება მინდობით აღზრდაში და მცირე საოჯახოში, ეს არ არის რეზიდენტული დაწესებულებები</w:t>
      </w:r>
      <w:r w:rsidRPr="00523730">
        <w:rPr>
          <w:rFonts w:ascii="Sylfaen" w:hAnsi="Sylfaen"/>
          <w:sz w:val="24"/>
          <w:szCs w:val="24"/>
          <w:lang w:val="ka-GE"/>
        </w:rPr>
        <w:t xml:space="preserve">;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ვ) ხელმისაწვდომობა განათლებაზე, მათ შორის, ფორმალურ ან არაფორმალურ და პროფესიულ განათლებაზე;</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ზ) ბავშვის უსაფრთხოების, ჯანმრთელობის, კვებითი, ჰარმონიული განვითარების და სპეციალური საჭიროებების უზრუნველყოფა;</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თ) ბავშვის პირადი ცხოვრების და სივრცის პატივისცემა, მათ შორის, გენდერული განსხვავებების გათვალისწინებით;</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ი) ძალადობისგან ბავშვის დაცვა, მათ შორის, ისეთი დისციპლინური მეთოდების აკრძალვა, რომელიც მოიცავს ოჯახთან და გარესამყაროსთან კონტაქტის შეზღუდვას, წამებას, იძულებას, ფიზიკურ დასჯას, სხვა სასტიკ, დამამცირებელ ან არაადამიანურ მოპყრობას ან სასჯელს;</w:t>
      </w:r>
    </w:p>
    <w:p w:rsidR="00F962CC" w:rsidRPr="00CE3810" w:rsidRDefault="00805FA0" w:rsidP="00523730">
      <w:pPr>
        <w:spacing w:line="276" w:lineRule="auto"/>
        <w:ind w:firstLine="720"/>
        <w:jc w:val="both"/>
        <w:rPr>
          <w:rFonts w:ascii="Sylfaen" w:hAnsi="Sylfaen"/>
          <w:b/>
          <w:color w:val="FF0000"/>
          <w:sz w:val="24"/>
          <w:szCs w:val="24"/>
          <w:lang w:val="ka-GE"/>
        </w:rPr>
      </w:pPr>
      <w:r w:rsidRPr="00523730">
        <w:rPr>
          <w:rFonts w:ascii="Sylfaen" w:hAnsi="Sylfaen"/>
          <w:sz w:val="24"/>
          <w:szCs w:val="24"/>
          <w:lang w:val="ka-GE"/>
        </w:rPr>
        <w:t>კ) ბავშვის მომზადებას დამოუკიდებელი ცხოვრებისთვის, მის დაცვას სტიგმისგან ალტერნატიული ზრუნვის ქვეშ ყოფნისას და ზრუნვიდან გასვლის შემდეგაც;</w:t>
      </w:r>
      <w:r w:rsidR="00CE3810">
        <w:rPr>
          <w:rFonts w:ascii="Sylfaen" w:hAnsi="Sylfaen"/>
          <w:color w:val="FF0000"/>
          <w:sz w:val="24"/>
          <w:szCs w:val="24"/>
          <w:lang w:val="ka-GE"/>
        </w:rPr>
        <w:t xml:space="preserve"> გასვლის შემდეგ ბავშვი არ არის და ვერ დაიცავ ამ კანონით </w:t>
      </w: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lastRenderedPageBreak/>
        <w:t xml:space="preserve">ლ) </w:t>
      </w:r>
      <w:r w:rsidRPr="00523730">
        <w:rPr>
          <w:rFonts w:ascii="Sylfaen" w:hAnsi="Sylfaen" w:cs="TimesNewRoman"/>
          <w:sz w:val="24"/>
          <w:szCs w:val="24"/>
          <w:lang w:val="ka-GE"/>
        </w:rPr>
        <w:t>ბავშვის წვდომა უფლებამოსილი ორგანოს მიერ ბავშვთან შეთანხმებით დანიშნულ სანდო პირთან. ბავშვმა უნდა იცოდეს, თუ რა შემთხვევაში და რომელი სამართლებრივი და ეთიკური სტანდარტების გამო შეიძლება დაირღვეს სანდო პირთან გამჟღავნებული ინფორმაციის კონფიდენციალობა;</w:t>
      </w:r>
    </w:p>
    <w:p w:rsidR="00F962CC" w:rsidRPr="00CE3810" w:rsidRDefault="00805FA0" w:rsidP="00523730">
      <w:pPr>
        <w:spacing w:line="276" w:lineRule="auto"/>
        <w:ind w:firstLine="720"/>
        <w:jc w:val="both"/>
        <w:rPr>
          <w:rFonts w:ascii="Sylfaen" w:hAnsi="Sylfaen" w:cs="TimesNewRoman"/>
          <w:color w:val="FF0000"/>
          <w:sz w:val="24"/>
          <w:szCs w:val="24"/>
          <w:lang w:val="ka-GE"/>
        </w:rPr>
      </w:pPr>
      <w:r w:rsidRPr="00523730">
        <w:rPr>
          <w:rFonts w:ascii="Sylfaen" w:hAnsi="Sylfaen" w:cs="TimesNewRoman"/>
          <w:sz w:val="24"/>
          <w:szCs w:val="24"/>
          <w:lang w:val="ka-GE"/>
        </w:rPr>
        <w:t>მ) ბავშვის წვდომა ეფექტურ მექანიზმზე, რომლის საშუალებით ბავშვი შეძლებს ალტერნატიული ზრუნვის პირობების ან მის მიმართ მოპყრობის შესახებ შეტყობინებას ან საჩივრით მიმართვას.  ეს მექანიზმი უნდა იყოს ალტერნატიული ზრუნვის მიმწოდებლისა და ზედამხედველო სახელმწიფო უწყებისგან დამოუკიდებელი, რათა მიუკერძოებლად შეძლოს ეფექტური რეაგირება და ბავშვის ინტერესების დაცვა.</w:t>
      </w:r>
      <w:r w:rsidR="00CE3810">
        <w:rPr>
          <w:rFonts w:ascii="Sylfaen" w:hAnsi="Sylfaen" w:cs="TimesNewRoman"/>
          <w:sz w:val="24"/>
          <w:szCs w:val="24"/>
          <w:lang w:val="ka-GE"/>
        </w:rPr>
        <w:t xml:space="preserve"> </w:t>
      </w:r>
      <w:r w:rsidR="00CE3810">
        <w:rPr>
          <w:rFonts w:ascii="Sylfaen" w:hAnsi="Sylfaen" w:cs="TimesNewRoman"/>
          <w:color w:val="FF0000"/>
          <w:sz w:val="24"/>
          <w:szCs w:val="24"/>
          <w:lang w:val="ka-GE"/>
        </w:rPr>
        <w:t xml:space="preserve">სახალხო დამცველი? </w:t>
      </w:r>
    </w:p>
    <w:p w:rsidR="00F962CC" w:rsidRPr="00CE3810" w:rsidRDefault="00805FA0" w:rsidP="00523730">
      <w:pPr>
        <w:spacing w:line="276" w:lineRule="auto"/>
        <w:ind w:firstLine="720"/>
        <w:jc w:val="both"/>
        <w:rPr>
          <w:rFonts w:ascii="Sylfaen" w:hAnsi="Sylfaen"/>
          <w:color w:val="FF0000"/>
          <w:sz w:val="24"/>
          <w:szCs w:val="24"/>
          <w:lang w:val="ka-GE"/>
        </w:rPr>
      </w:pPr>
      <w:r w:rsidRPr="00523730">
        <w:rPr>
          <w:rFonts w:ascii="Sylfaen" w:hAnsi="Sylfaen" w:cs="Sylfaen"/>
          <w:sz w:val="24"/>
          <w:szCs w:val="24"/>
          <w:lang w:val="ka-GE"/>
        </w:rPr>
        <w:t>3. ალტერნატიული ზრუნვის განხორციელებისას აკრძალულია</w:t>
      </w:r>
      <w:r w:rsidRPr="00523730">
        <w:rPr>
          <w:rFonts w:ascii="Sylfaen" w:hAnsi="Sylfaen"/>
          <w:sz w:val="24"/>
          <w:szCs w:val="24"/>
          <w:lang w:val="ka-GE"/>
        </w:rPr>
        <w:t xml:space="preserve"> ბავშვის მიმართ ისეთი დისციპლინური ზომებისა და ქცევების მართვის მეთოდების გამოყენება, რაც მოიცავს ბავშვის ფიზიკურ დასჯას, სხვა სასტიკ, არაადამიანურ ან დამამცირებელ მოპყრობას, მათ შორის ჩაკეტილ სივრცეში მოთავსებას, მშობელთან ან სხვა ოჯახის წევრებთან ან გარესამყაროსთან კონტაქტის შეზღუდვას ან სხვა სახის ფიზიკურ ან ფსიქოლოგიურ ძალადობას.  </w:t>
      </w:r>
      <w:r w:rsidR="00CE3810">
        <w:rPr>
          <w:rFonts w:ascii="Sylfaen" w:hAnsi="Sylfaen"/>
          <w:color w:val="FF0000"/>
          <w:sz w:val="24"/>
          <w:szCs w:val="24"/>
          <w:lang w:val="ka-GE"/>
        </w:rPr>
        <w:t>მე-2ს „ი“ უკვე მოიცავს მაგას</w:t>
      </w:r>
    </w:p>
    <w:p w:rsidR="00F962CC" w:rsidRPr="00523730" w:rsidRDefault="00F962CC" w:rsidP="00523730">
      <w:pPr>
        <w:spacing w:line="276" w:lineRule="auto"/>
        <w:jc w:val="both"/>
        <w:rPr>
          <w:rFonts w:ascii="Sylfaen" w:hAnsi="Sylfaen"/>
          <w:sz w:val="24"/>
          <w:szCs w:val="24"/>
          <w:lang w:val="ka-GE"/>
        </w:rPr>
      </w:pPr>
    </w:p>
    <w:p w:rsidR="00F962C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27. ბავშვზე ზრუნვის სტანდარტების სავალდებულოობა</w:t>
      </w:r>
    </w:p>
    <w:p w:rsidR="00074A1C" w:rsidRPr="00523730" w:rsidRDefault="00805FA0" w:rsidP="00523730">
      <w:pPr>
        <w:shd w:val="clear" w:color="auto" w:fill="FFFFFF"/>
        <w:spacing w:before="96" w:after="0" w:line="276" w:lineRule="auto"/>
        <w:rPr>
          <w:rFonts w:ascii="Helvetica" w:eastAsia="Times New Roman" w:hAnsi="Helvetica"/>
          <w:sz w:val="24"/>
          <w:szCs w:val="24"/>
          <w:lang w:val="ka-GE"/>
        </w:rPr>
      </w:pPr>
      <w:r w:rsidRPr="00523730">
        <w:rPr>
          <w:rFonts w:ascii="Helvetica" w:eastAsia="Times New Roman" w:hAnsi="Helvetica"/>
          <w:sz w:val="24"/>
          <w:szCs w:val="24"/>
          <w:lang w:val="ka-GE"/>
        </w:rPr>
        <w:t xml:space="preserve">     </w:t>
      </w:r>
    </w:p>
    <w:p w:rsidR="00F962CC" w:rsidRPr="00CE3810" w:rsidRDefault="00040D90" w:rsidP="00523730">
      <w:pPr>
        <w:spacing w:line="276" w:lineRule="auto"/>
        <w:ind w:firstLine="720"/>
        <w:jc w:val="both"/>
        <w:rPr>
          <w:rFonts w:ascii="Sylfaen" w:hAnsi="Sylfaen"/>
          <w:color w:val="FF0000"/>
          <w:sz w:val="24"/>
          <w:szCs w:val="24"/>
          <w:lang w:val="ka-GE"/>
        </w:rPr>
      </w:pPr>
      <w:r w:rsidRPr="00523730">
        <w:rPr>
          <w:rFonts w:ascii="Sylfaen" w:hAnsi="Sylfaen" w:cs="Sylfaen"/>
          <w:sz w:val="24"/>
          <w:szCs w:val="24"/>
          <w:lang w:val="ka-GE"/>
        </w:rPr>
        <w:t xml:space="preserve">1. </w:t>
      </w:r>
      <w:r w:rsidR="008F20DF" w:rsidRPr="00325CBC">
        <w:rPr>
          <w:rFonts w:ascii="Sylfaen" w:hAnsi="Sylfaen"/>
          <w:sz w:val="24"/>
          <w:szCs w:val="24"/>
          <w:highlight w:val="yellow"/>
          <w:lang w:val="ka-GE"/>
        </w:rPr>
        <w:t xml:space="preserve">ბავშვი არ შეიძლება იქნას მოთავსებული ალტერნატიული ზრუნვის ისეთ </w:t>
      </w:r>
      <w:r w:rsidR="00805FA0" w:rsidRPr="00325CBC">
        <w:rPr>
          <w:rFonts w:ascii="Sylfaen" w:hAnsi="Sylfaen"/>
          <w:sz w:val="24"/>
          <w:szCs w:val="24"/>
          <w:highlight w:val="yellow"/>
          <w:lang w:val="ka-GE"/>
        </w:rPr>
        <w:t>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w:t>
      </w:r>
      <w:r w:rsidR="00805FA0" w:rsidRPr="00523730">
        <w:rPr>
          <w:rFonts w:ascii="Sylfaen" w:hAnsi="Sylfaen"/>
          <w:sz w:val="24"/>
          <w:szCs w:val="24"/>
          <w:lang w:val="ka-GE"/>
        </w:rPr>
        <w:t xml:space="preserve"> </w:t>
      </w:r>
      <w:r w:rsidR="00CE3810">
        <w:rPr>
          <w:rFonts w:ascii="Sylfaen" w:hAnsi="Sylfaen"/>
          <w:color w:val="FF0000"/>
          <w:sz w:val="24"/>
          <w:szCs w:val="24"/>
          <w:lang w:val="ka-GE"/>
        </w:rPr>
        <w:t xml:space="preserve">მინდობით აღზრდა არ არის ლიცენზირებული </w:t>
      </w:r>
    </w:p>
    <w:p w:rsidR="00EA6C8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ბავშვზე ზრუნვის სტანდარტები ადგენს ბავშვზე ზრუნვის სერვისების ადმინისტრირების, მიწოდების და ხარისხის განსაზღვრის და მონიტორინგის კრიტერიუმებსა და მექანიზმებს, რომლებიც ორიენტირებულია ბავშვის ოჯახური ზრუნვის უზრუნველყოფაზე. ბავშვზე ზრუნვის სტანდარტები ეფუძნება ბავშვის უფლებების რეალიზების პრინციპს და ემსახურება ბავშვის რეზიდენტული ზრუნვის საჭიროების შემცირებას, ადგენს შემთხვევის მართვის ბავშვზე ორიენტირებულ მიდგომებას და მაღალი ხარისხის ზრუნვის მიწოდებას. </w:t>
      </w:r>
    </w:p>
    <w:p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3. ალტერნატიული ზრუნვის მიმწოდებელი პირები უნდა აკმაყოფილებდნენ კანონმდებლობით დადგენილ </w:t>
      </w:r>
      <w:r w:rsidRPr="00523730">
        <w:rPr>
          <w:rFonts w:ascii="Sylfaen" w:hAnsi="Sylfaen" w:cs="Sylfaen"/>
          <w:sz w:val="24"/>
          <w:szCs w:val="24"/>
          <w:lang w:val="ka-GE"/>
        </w:rPr>
        <w:t>პროფესიულ, მათ შორის, პროფესიული ეთიკის</w:t>
      </w:r>
      <w:r w:rsidRPr="00523730">
        <w:rPr>
          <w:rFonts w:ascii="Sylfaen" w:hAnsi="Sylfaen"/>
          <w:sz w:val="24"/>
          <w:szCs w:val="24"/>
          <w:lang w:val="ka-GE"/>
        </w:rPr>
        <w:t xml:space="preserve"> სტანდარტებს და საქმიანობას უნდა ახორციელებდნენ მულტიდისციპლინური მიდგომით. </w:t>
      </w:r>
    </w:p>
    <w:p w:rsidR="008F20DF" w:rsidRPr="00523730" w:rsidRDefault="004531F6" w:rsidP="00523730">
      <w:pPr>
        <w:spacing w:line="276" w:lineRule="auto"/>
        <w:ind w:firstLine="720"/>
        <w:jc w:val="both"/>
        <w:rPr>
          <w:rFonts w:ascii="Sylfaen" w:hAnsi="Sylfaen"/>
          <w:sz w:val="24"/>
          <w:szCs w:val="24"/>
          <w:lang w:val="ka-GE"/>
        </w:rPr>
      </w:pPr>
      <w:r w:rsidRPr="00523730">
        <w:rPr>
          <w:rFonts w:ascii="Sylfaen" w:hAnsi="Sylfaen" w:cs="TimesNewRoman"/>
          <w:sz w:val="24"/>
          <w:szCs w:val="24"/>
          <w:lang w:val="ka-GE"/>
        </w:rPr>
        <w:lastRenderedPageBreak/>
        <w:t>4</w:t>
      </w:r>
      <w:r w:rsidR="00040D90"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 xml:space="preserve">ბავშვზე ზრუნვის ერთიანი სახელმწიფო სტანდარტები სავალდებულოა </w:t>
      </w:r>
      <w:r w:rsidR="00805FA0" w:rsidRPr="00523730">
        <w:rPr>
          <w:rFonts w:ascii="Sylfaen" w:hAnsi="Sylfaen" w:cs="TimesNewRoman"/>
          <w:sz w:val="24"/>
          <w:szCs w:val="24"/>
          <w:lang w:val="ka-GE"/>
        </w:rPr>
        <w:t xml:space="preserve">ბავშვის ალტერნატიული ზრუნვის ნებისმიერი ფორმისთვის, </w:t>
      </w:r>
      <w:r w:rsidR="00805FA0" w:rsidRPr="00523730">
        <w:rPr>
          <w:rFonts w:ascii="Sylfaen" w:hAnsi="Sylfaen"/>
          <w:sz w:val="24"/>
          <w:szCs w:val="24"/>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მათ შორის:</w:t>
      </w:r>
    </w:p>
    <w:p w:rsidR="008F20DF"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w:t>
      </w:r>
      <w:r w:rsidRPr="00523730">
        <w:rPr>
          <w:rFonts w:ascii="Sylfaen" w:hAnsi="Sylfaen" w:cs="TimesNewRoman"/>
          <w:sz w:val="24"/>
          <w:szCs w:val="24"/>
          <w:lang w:val="ka-GE"/>
        </w:rPr>
        <w:t>სადღეღამისო ზრუნვის რეზიდენტული დაწესებულებებისათვის, მათ შორის, შეზღუდული შესაძლებლობის ან სხვა ფსიქო-სოციალური საჭიროების მქონე ბავშვთა ცენტრებისათვის;</w:t>
      </w:r>
    </w:p>
    <w:p w:rsidR="00F962CC" w:rsidRPr="00523730" w:rsidRDefault="00805FA0" w:rsidP="00523730">
      <w:pPr>
        <w:pStyle w:val="ListParagraph"/>
        <w:autoSpaceDE w:val="0"/>
        <w:autoSpaceDN w:val="0"/>
        <w:adjustRightInd w:val="0"/>
        <w:spacing w:after="0" w:line="276" w:lineRule="auto"/>
        <w:ind w:left="900"/>
        <w:jc w:val="both"/>
        <w:rPr>
          <w:rFonts w:ascii="Sylfaen" w:hAnsi="Sylfaen" w:cs="TimesNewRoman"/>
          <w:sz w:val="24"/>
          <w:szCs w:val="24"/>
          <w:lang w:val="ka-GE"/>
        </w:rPr>
      </w:pPr>
      <w:r w:rsidRPr="00523730">
        <w:rPr>
          <w:rFonts w:ascii="Sylfaen" w:hAnsi="Sylfaen" w:cs="TimesNewRoman"/>
          <w:sz w:val="24"/>
          <w:szCs w:val="24"/>
          <w:lang w:val="ka-GE"/>
        </w:rPr>
        <w:t>ბ) სკოლა-პანსიონებისათვის, ზრუნვის მომსახურების ნაწილში.</w:t>
      </w:r>
    </w:p>
    <w:p w:rsidR="00FB1A07"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 xml:space="preserve">5. სახელმწიფო უზრუნველყოფს მინდობით აღზრდის სტანდარტების დადგენას „შვილად აყვანის და მინდობით აღზრდის შესახებ“ საქართველოს კანონის შესაბამისად. </w:t>
      </w:r>
    </w:p>
    <w:p w:rsidR="008F20DF" w:rsidRPr="00325CBC" w:rsidRDefault="00805FA0" w:rsidP="00523730">
      <w:pPr>
        <w:autoSpaceDE w:val="0"/>
        <w:autoSpaceDN w:val="0"/>
        <w:adjustRightInd w:val="0"/>
        <w:spacing w:after="0" w:line="276" w:lineRule="auto"/>
        <w:ind w:firstLine="720"/>
        <w:jc w:val="both"/>
        <w:rPr>
          <w:rFonts w:ascii="Sylfaen" w:hAnsi="Sylfaen" w:cs="TimesNewRoman"/>
          <w:sz w:val="24"/>
          <w:szCs w:val="24"/>
          <w:highlight w:val="yellow"/>
          <w:lang w:val="ka-GE"/>
        </w:rPr>
      </w:pPr>
      <w:r w:rsidRPr="00523730">
        <w:rPr>
          <w:rFonts w:ascii="Sylfaen" w:hAnsi="Sylfaen" w:cs="TimesNewRoman"/>
          <w:sz w:val="24"/>
          <w:szCs w:val="24"/>
          <w:lang w:val="ka-GE"/>
        </w:rPr>
        <w:t xml:space="preserve">6. </w:t>
      </w:r>
      <w:r w:rsidRPr="00325CBC">
        <w:rPr>
          <w:rFonts w:ascii="Sylfaen" w:hAnsi="Sylfaen" w:cs="TimesNewRoman"/>
          <w:sz w:val="24"/>
          <w:szCs w:val="24"/>
          <w:highlight w:val="yellow"/>
          <w:lang w:val="ka-GE"/>
        </w:rPr>
        <w:t>ბავშვზე ზრუნვის სტანდარტების შესრულება სავალდებულოა, აგრეთვე, ოჯახის მხარდამჭერი, სამედიცინო, ფსიქო-სოციალური დახმარების, 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 ან 24-საათით დროის გარკვეული პერიოდის განმავლობაში, მათ შორის:</w:t>
      </w:r>
    </w:p>
    <w:p w:rsidR="008F20DF" w:rsidRPr="00325CBC" w:rsidRDefault="00805FA0" w:rsidP="00523730">
      <w:pPr>
        <w:autoSpaceDE w:val="0"/>
        <w:autoSpaceDN w:val="0"/>
        <w:adjustRightInd w:val="0"/>
        <w:spacing w:after="0" w:line="276" w:lineRule="auto"/>
        <w:ind w:left="720"/>
        <w:contextualSpacing/>
        <w:jc w:val="both"/>
        <w:rPr>
          <w:rFonts w:ascii="Sylfaen" w:hAnsi="Sylfaen" w:cs="TimesNewRoman"/>
          <w:sz w:val="24"/>
          <w:szCs w:val="24"/>
          <w:highlight w:val="yellow"/>
          <w:lang w:val="ka-GE"/>
        </w:rPr>
      </w:pPr>
      <w:r w:rsidRPr="00325CBC">
        <w:rPr>
          <w:rFonts w:ascii="Sylfaen" w:hAnsi="Sylfaen" w:cs="TimesNewRoman"/>
          <w:sz w:val="24"/>
          <w:szCs w:val="24"/>
          <w:highlight w:val="yellow"/>
          <w:lang w:val="ka-GE"/>
        </w:rPr>
        <w:t xml:space="preserve">ა) დღის ცენტრებში </w:t>
      </w:r>
    </w:p>
    <w:p w:rsidR="008F20DF" w:rsidRPr="00325CBC" w:rsidRDefault="00805FA0" w:rsidP="00523730">
      <w:pPr>
        <w:autoSpaceDE w:val="0"/>
        <w:autoSpaceDN w:val="0"/>
        <w:adjustRightInd w:val="0"/>
        <w:spacing w:after="0" w:line="276" w:lineRule="auto"/>
        <w:ind w:firstLine="720"/>
        <w:contextualSpacing/>
        <w:jc w:val="both"/>
        <w:rPr>
          <w:rFonts w:ascii="Sylfaen" w:hAnsi="Sylfaen" w:cs="TimesNewRoman"/>
          <w:sz w:val="24"/>
          <w:szCs w:val="24"/>
          <w:highlight w:val="yellow"/>
          <w:lang w:val="ka-GE"/>
        </w:rPr>
      </w:pPr>
      <w:r w:rsidRPr="00325CBC">
        <w:rPr>
          <w:rFonts w:ascii="Sylfaen" w:hAnsi="Sylfaen" w:cs="TimesNewRoman"/>
          <w:sz w:val="24"/>
          <w:szCs w:val="24"/>
          <w:highlight w:val="yellow"/>
          <w:lang w:val="ka-GE"/>
        </w:rPr>
        <w:t>გ) ტრეფიკინგის ან/და ექსპლუატაციის სხვადასხვა ფორმის მსხვერპლი ბავშვების თავშესაფრებში,  სტაციონარულ სამედიცინო დაწესებულებებში ბავშვთა განყოფილებების ან ბავშვთა ინდივიდუალური მომსახურების ნაწილში;</w:t>
      </w:r>
    </w:p>
    <w:p w:rsidR="008F20DF" w:rsidRPr="00325CBC" w:rsidRDefault="00805FA0" w:rsidP="00523730">
      <w:pPr>
        <w:autoSpaceDE w:val="0"/>
        <w:autoSpaceDN w:val="0"/>
        <w:adjustRightInd w:val="0"/>
        <w:spacing w:after="0" w:line="276" w:lineRule="auto"/>
        <w:ind w:left="720"/>
        <w:contextualSpacing/>
        <w:jc w:val="both"/>
        <w:rPr>
          <w:rFonts w:ascii="Sylfaen" w:hAnsi="Sylfaen" w:cs="TimesNewRoman"/>
          <w:sz w:val="24"/>
          <w:szCs w:val="24"/>
          <w:highlight w:val="yellow"/>
          <w:lang w:val="ka-GE"/>
        </w:rPr>
      </w:pPr>
      <w:r w:rsidRPr="00325CBC">
        <w:rPr>
          <w:rFonts w:ascii="Sylfaen" w:hAnsi="Sylfaen" w:cs="TimesNewRoman"/>
          <w:sz w:val="24"/>
          <w:szCs w:val="24"/>
          <w:highlight w:val="yellow"/>
          <w:lang w:val="ka-GE"/>
        </w:rPr>
        <w:t>გ) ბავშვთა ბანაკებში - ზრუნვის მომსახურების ნაწილში;</w:t>
      </w:r>
    </w:p>
    <w:p w:rsidR="008F20DF" w:rsidRPr="00CE3810" w:rsidRDefault="00805FA0" w:rsidP="00523730">
      <w:pPr>
        <w:autoSpaceDE w:val="0"/>
        <w:autoSpaceDN w:val="0"/>
        <w:adjustRightInd w:val="0"/>
        <w:spacing w:after="0" w:line="276" w:lineRule="auto"/>
        <w:ind w:firstLine="720"/>
        <w:contextualSpacing/>
        <w:jc w:val="both"/>
        <w:rPr>
          <w:rFonts w:ascii="Sylfaen" w:hAnsi="Sylfaen" w:cs="TimesNewRoman"/>
          <w:color w:val="FF0000"/>
          <w:sz w:val="24"/>
          <w:szCs w:val="24"/>
          <w:lang w:val="ka-GE"/>
        </w:rPr>
      </w:pPr>
      <w:r w:rsidRPr="00325CBC">
        <w:rPr>
          <w:rFonts w:ascii="Sylfaen" w:hAnsi="Sylfaen" w:cs="TimesNewRoman"/>
          <w:sz w:val="24"/>
          <w:szCs w:val="24"/>
          <w:highlight w:val="yellow"/>
          <w:lang w:val="ka-GE"/>
        </w:rPr>
        <w:t>ვ) სხვა დაწესებულებებზე, მათ შორის, მშობელთა დასაქმების ადგილას არსებულ ბავშვის მოვლის დამხმარე სერვისზე, სადაც რაიმე ფორმით ხდება ბავშვზე ზრუნვის მომსახურების მიწოდება.</w:t>
      </w:r>
      <w:r w:rsidRPr="00523730">
        <w:rPr>
          <w:rFonts w:ascii="Sylfaen" w:hAnsi="Sylfaen" w:cs="TimesNewRoman"/>
          <w:sz w:val="24"/>
          <w:szCs w:val="24"/>
          <w:lang w:val="ka-GE"/>
        </w:rPr>
        <w:t xml:space="preserve">  </w:t>
      </w:r>
      <w:r w:rsidR="00CE3810">
        <w:rPr>
          <w:rFonts w:ascii="Sylfaen" w:hAnsi="Sylfaen" w:cs="TimesNewRoman"/>
          <w:color w:val="FF0000"/>
          <w:sz w:val="24"/>
          <w:szCs w:val="24"/>
          <w:lang w:val="ka-GE"/>
        </w:rPr>
        <w:t xml:space="preserve">ეს დეტალურად არის გასავლელი </w:t>
      </w:r>
    </w:p>
    <w:p w:rsidR="00FB1A07" w:rsidRPr="00523730" w:rsidRDefault="00FB1A07"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p>
    <w:p w:rsidR="007116E5" w:rsidRPr="00523730" w:rsidRDefault="00805FA0" w:rsidP="00523730">
      <w:pPr>
        <w:autoSpaceDE w:val="0"/>
        <w:autoSpaceDN w:val="0"/>
        <w:adjustRightInd w:val="0"/>
        <w:spacing w:after="0" w:line="276" w:lineRule="auto"/>
        <w:ind w:firstLine="720"/>
        <w:jc w:val="both"/>
        <w:rPr>
          <w:rFonts w:ascii="Sylfaen" w:hAnsi="Sylfaen" w:cs="TimesNewRoman"/>
          <w:sz w:val="24"/>
          <w:szCs w:val="24"/>
          <w:lang w:val="ka-GE"/>
        </w:rPr>
      </w:pPr>
      <w:r w:rsidRPr="00523730">
        <w:rPr>
          <w:rFonts w:ascii="Sylfaen" w:hAnsi="Sylfaen" w:cs="TimesNewRoman"/>
          <w:sz w:val="24"/>
          <w:szCs w:val="24"/>
          <w:lang w:val="ka-GE"/>
        </w:rPr>
        <w:t>7. სახელმწიფო სტანდარტები არ ვრცელდება ისეთ შემთხვევებზე, როდესაც ბავშვი ნებაყოფლობით ატარებს გარკვეულ დროს ნათესავებთან ან მეგობრებთან რეკრეაციული მიზნებით, რაც არ უკავშირდება მშობელთა მიერ ბავშვზე სათანადო ზრუნვის ზოგადი შესაძლებლობის ან სურვილის არქონას ან შვილად აყვანის შემთხვევაში, სასამართლოს მიერ საბოლოო გადაწყვეტილების გამოტანის მომენტიდან, რადგან ბავშვი უკვე აღარ ითვლება მშობელთა მზრუნველობამოკლებულად.</w:t>
      </w:r>
    </w:p>
    <w:p w:rsidR="00841494" w:rsidRPr="00CE3810" w:rsidRDefault="00805FA0" w:rsidP="00523730">
      <w:pPr>
        <w:spacing w:line="276" w:lineRule="auto"/>
        <w:ind w:firstLine="720"/>
        <w:jc w:val="both"/>
        <w:rPr>
          <w:rFonts w:ascii="Sylfaen" w:hAnsi="Sylfaen" w:cs="Sylfaen"/>
          <w:color w:val="FF0000"/>
          <w:sz w:val="24"/>
          <w:szCs w:val="24"/>
          <w:lang w:val="ka-GE"/>
        </w:rPr>
      </w:pPr>
      <w:r w:rsidRPr="00523730">
        <w:rPr>
          <w:rFonts w:ascii="Sylfaen" w:hAnsi="Sylfaen" w:cs="Sylfaen"/>
          <w:sz w:val="24"/>
          <w:szCs w:val="24"/>
          <w:lang w:val="ka-GE"/>
        </w:rPr>
        <w:t xml:space="preserve">8. </w:t>
      </w:r>
      <w:r w:rsidRPr="00F00874">
        <w:rPr>
          <w:rFonts w:ascii="Sylfaen" w:hAnsi="Sylfaen" w:cs="Sylfaen"/>
          <w:sz w:val="24"/>
          <w:szCs w:val="24"/>
          <w:highlight w:val="yellow"/>
          <w:lang w:val="ka-GE"/>
        </w:rPr>
        <w:t xml:space="preserve">ბავშვის მომვლელის (ძიძა) სტატუსი, გარკვეული გასამრჯელოს სანაცვლოდ, მოუაროს ერთ ან რამდენიმე (არაუმეტეს 5 ბავშვისა) ბავშვს მისი კანონიერი წარმომადგენლის სახლში ან მის გარეთ, ექვემდებარება ნებაყოფლობით სერტიფიცირებას. მომვლელს უფლება აქვს, მიიღოს შესაბამისი მხარდაჭერა ბავშვების </w:t>
      </w:r>
      <w:r w:rsidRPr="00F00874">
        <w:rPr>
          <w:rFonts w:ascii="Sylfaen" w:hAnsi="Sylfaen" w:cs="Sylfaen"/>
          <w:sz w:val="24"/>
          <w:szCs w:val="24"/>
          <w:highlight w:val="yellow"/>
          <w:lang w:val="ka-GE"/>
        </w:rPr>
        <w:lastRenderedPageBreak/>
        <w:t>აღზრდასთან დაკავშირებით სოციალური მუშაკისგან.</w:t>
      </w:r>
      <w:r w:rsidR="00CE3810">
        <w:rPr>
          <w:rFonts w:ascii="Sylfaen" w:hAnsi="Sylfaen" w:cs="Sylfaen"/>
          <w:sz w:val="24"/>
          <w:szCs w:val="24"/>
          <w:lang w:val="ka-GE"/>
        </w:rPr>
        <w:t xml:space="preserve"> </w:t>
      </w:r>
      <w:r w:rsidR="00CE3810">
        <w:rPr>
          <w:rFonts w:ascii="Sylfaen" w:hAnsi="Sylfaen" w:cs="Sylfaen"/>
          <w:color w:val="FF0000"/>
          <w:sz w:val="24"/>
          <w:szCs w:val="24"/>
          <w:lang w:val="ka-GE"/>
        </w:rPr>
        <w:t xml:space="preserve"> რა შუაშია სოციალური მუშაკი? </w:t>
      </w:r>
    </w:p>
    <w:p w:rsidR="008F20DF" w:rsidRPr="00523730" w:rsidRDefault="00841494" w:rsidP="00523730">
      <w:pPr>
        <w:spacing w:line="276" w:lineRule="auto"/>
        <w:ind w:firstLine="720"/>
        <w:jc w:val="both"/>
        <w:rPr>
          <w:rFonts w:ascii="Sylfaen" w:hAnsi="Sylfaen" w:cs="Sylfaen"/>
          <w:sz w:val="24"/>
          <w:szCs w:val="24"/>
          <w:lang w:val="ka-GE"/>
        </w:rPr>
      </w:pPr>
      <w:r w:rsidRPr="00523730">
        <w:rPr>
          <w:rFonts w:ascii="Sylfaen" w:hAnsi="Sylfaen" w:cs="TimesNewRoman"/>
          <w:sz w:val="24"/>
          <w:szCs w:val="24"/>
          <w:lang w:val="ka-GE"/>
        </w:rPr>
        <w:t>9</w:t>
      </w:r>
      <w:r w:rsidR="007116E5" w:rsidRPr="00523730">
        <w:rPr>
          <w:rFonts w:ascii="Sylfaen" w:hAnsi="Sylfaen" w:cs="TimesNewRoman"/>
          <w:sz w:val="24"/>
          <w:szCs w:val="24"/>
          <w:lang w:val="ka-GE"/>
        </w:rPr>
        <w:t xml:space="preserve">. </w:t>
      </w:r>
      <w:r w:rsidR="008F20DF" w:rsidRPr="00523730">
        <w:rPr>
          <w:rFonts w:ascii="Sylfaen" w:hAnsi="Sylfaen" w:cs="TimesNewRoman"/>
          <w:sz w:val="24"/>
          <w:szCs w:val="24"/>
          <w:lang w:val="ka-GE"/>
        </w:rPr>
        <w:t>თავისუფლების აღკვეთის დაწესებულებაში მოთავსებულ არასრულწლოვნებზე ზრუნვა</w:t>
      </w:r>
      <w:r w:rsidR="00805FA0" w:rsidRPr="00523730">
        <w:rPr>
          <w:rFonts w:ascii="Sylfaen" w:hAnsi="Sylfaen" w:cs="TimesNewRoman"/>
          <w:sz w:val="24"/>
          <w:szCs w:val="24"/>
          <w:lang w:val="ka-GE"/>
        </w:rPr>
        <w:t xml:space="preserve"> და მხარდაჭერა ხორციელდება „არასრულწლოვანთა მართლმსაჯულების კოდექსითა“ და სხვა შესაბამისი კანონებით, აგრეთვე </w:t>
      </w:r>
      <w:r w:rsidR="00805FA0"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00805FA0" w:rsidRPr="00523730">
        <w:rPr>
          <w:rFonts w:ascii="Sylfaen" w:hAnsi="Sylfaen" w:cs="TimesNewRoman"/>
          <w:sz w:val="24"/>
          <w:szCs w:val="24"/>
          <w:lang w:val="ka-GE"/>
        </w:rPr>
        <w:t xml:space="preserve"> შესაბამისად. </w:t>
      </w:r>
    </w:p>
    <w:p w:rsidR="008F20DF" w:rsidRPr="00523730" w:rsidRDefault="008F20DF" w:rsidP="00523730">
      <w:pPr>
        <w:spacing w:line="276" w:lineRule="auto"/>
        <w:jc w:val="both"/>
        <w:rPr>
          <w:rFonts w:ascii="Sylfaen" w:hAnsi="Sylfaen"/>
          <w:b/>
          <w:sz w:val="24"/>
          <w:szCs w:val="24"/>
          <w:lang w:val="ka-GE"/>
        </w:rPr>
      </w:pPr>
    </w:p>
    <w:p w:rsidR="00D9578C" w:rsidRPr="00523730" w:rsidRDefault="008F20DF"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717469" w:rsidRPr="00523730">
        <w:rPr>
          <w:rFonts w:ascii="Sylfaen" w:hAnsi="Sylfaen"/>
          <w:b/>
          <w:sz w:val="24"/>
          <w:szCs w:val="24"/>
          <w:lang w:val="ka-GE"/>
        </w:rPr>
        <w:t xml:space="preserve"> </w:t>
      </w:r>
      <w:r w:rsidR="00A3671C" w:rsidRPr="00523730">
        <w:rPr>
          <w:rFonts w:ascii="Sylfaen" w:hAnsi="Sylfaen"/>
          <w:b/>
          <w:sz w:val="24"/>
          <w:szCs w:val="24"/>
          <w:lang w:val="ka-GE"/>
        </w:rPr>
        <w:t xml:space="preserve"> 28</w:t>
      </w:r>
      <w:r w:rsidRPr="00523730">
        <w:rPr>
          <w:rFonts w:ascii="Sylfaen" w:hAnsi="Sylfaen"/>
          <w:b/>
          <w:sz w:val="24"/>
          <w:szCs w:val="24"/>
          <w:lang w:val="ka-GE"/>
        </w:rPr>
        <w:t xml:space="preserve">. ბავშვის რეზიდენტული ზრუნვის დაწესებულების </w:t>
      </w:r>
      <w:r w:rsidR="00CE1634" w:rsidRPr="00523730">
        <w:rPr>
          <w:rFonts w:ascii="Sylfaen" w:hAnsi="Sylfaen"/>
          <w:b/>
          <w:sz w:val="24"/>
          <w:szCs w:val="24"/>
          <w:lang w:val="ka-GE"/>
        </w:rPr>
        <w:t>დამატებითი</w:t>
      </w:r>
      <w:r w:rsidR="00805FA0" w:rsidRPr="00523730">
        <w:rPr>
          <w:rFonts w:ascii="Sylfaen" w:hAnsi="Sylfaen"/>
          <w:b/>
          <w:sz w:val="24"/>
          <w:szCs w:val="24"/>
          <w:lang w:val="ka-GE"/>
        </w:rPr>
        <w:t xml:space="preserve"> სპეციფიკური მოთხოვნები</w:t>
      </w:r>
    </w:p>
    <w:p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1. დაუშვებელია ისეთი რეზიდენტული ზრუნვის დაწესებულების შექმნა, რომელიც არ არის მცირე ოჯახური ტიპის</w:t>
      </w:r>
      <w:r w:rsidR="008F20DF" w:rsidRPr="00523730">
        <w:rPr>
          <w:rFonts w:ascii="Sylfaen" w:hAnsi="Sylfaen" w:cs="Sylfaen"/>
          <w:sz w:val="24"/>
          <w:szCs w:val="24"/>
          <w:lang w:val="ka-GE"/>
        </w:rPr>
        <w:t xml:space="preserve"> </w:t>
      </w:r>
      <w:r w:rsidR="00AC6BF0" w:rsidRPr="00523730">
        <w:rPr>
          <w:rFonts w:ascii="Sylfaen" w:hAnsi="Sylfaen" w:cs="Sylfaen"/>
          <w:sz w:val="24"/>
          <w:szCs w:val="24"/>
          <w:lang w:val="ka-GE"/>
        </w:rPr>
        <w:t xml:space="preserve">და </w:t>
      </w:r>
      <w:r w:rsidR="008F20DF" w:rsidRPr="00523730">
        <w:rPr>
          <w:rFonts w:ascii="Sylfaen" w:hAnsi="Sylfaen" w:cs="Sylfaen"/>
          <w:sz w:val="24"/>
          <w:szCs w:val="24"/>
          <w:lang w:val="ka-GE"/>
        </w:rPr>
        <w:t>რომლის აუცი</w:t>
      </w:r>
      <w:r w:rsidR="00F32632" w:rsidRPr="00523730">
        <w:rPr>
          <w:rFonts w:ascii="Sylfaen" w:hAnsi="Sylfaen" w:cs="Sylfaen"/>
          <w:sz w:val="24"/>
          <w:szCs w:val="24"/>
          <w:lang w:val="ka-GE"/>
        </w:rPr>
        <w:t>ლ</w:t>
      </w:r>
      <w:r w:rsidR="008F20DF" w:rsidRPr="00523730">
        <w:rPr>
          <w:rFonts w:ascii="Sylfaen" w:hAnsi="Sylfaen" w:cs="Sylfaen"/>
          <w:sz w:val="24"/>
          <w:szCs w:val="24"/>
          <w:lang w:val="ka-GE"/>
        </w:rPr>
        <w:t xml:space="preserve">ებლობაც არ არის დასაბუთებული </w:t>
      </w:r>
      <w:r w:rsidRPr="00523730">
        <w:rPr>
          <w:rFonts w:ascii="Sylfaen" w:hAnsi="Sylfaen" w:cs="Sylfaen"/>
          <w:sz w:val="24"/>
          <w:szCs w:val="24"/>
          <w:lang w:val="ka-GE"/>
        </w:rPr>
        <w:t xml:space="preserve">უფლებამოსილი სახელმწიფო ორგანოს შეფასების საფუძველზე  და არ აკმაყოფილებს ბავშვზე ზრუნვის სტანდარტებს. </w:t>
      </w:r>
    </w:p>
    <w:p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w:t>
      </w:r>
      <w:r w:rsidRPr="00523730">
        <w:rPr>
          <w:rFonts w:ascii="Sylfaen" w:hAnsi="Sylfaen" w:cs="Sylfaen"/>
          <w:sz w:val="24"/>
          <w:szCs w:val="24"/>
          <w:lang w:val="ka-GE"/>
        </w:rPr>
        <w:t>ბავშვის</w:t>
      </w:r>
      <w:r w:rsidRPr="00523730">
        <w:rPr>
          <w:rFonts w:ascii="Sylfaen" w:hAnsi="Sylfaen"/>
          <w:sz w:val="24"/>
          <w:szCs w:val="24"/>
          <w:lang w:val="ka-GE"/>
        </w:rPr>
        <w:t xml:space="preserve"> ინდივიდუალური განვითარების გეგმა უნდა ემსახურებოდეს ბავშვის ფიზიკური და ფსიქიკური ჯანმრთელობის, ჰარმონიული განვითარების, სოციალური ინკლუზიის და მისი ყველა სხვა უფლებისა და თავისუფლების ეფექტურ რეალიზების მიზნებს. </w:t>
      </w:r>
    </w:p>
    <w:p w:rsidR="00D654A5"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3. ნებისმიერი საჯარო და კერძო რეზიდენტული ზრუნვის დაწესებულების საქმიანობა დასაშვებია მხოლოდ იმ შემთხვევაში, თუ მოპოვებული აქვს ლიცენზია ,,სააღმზრდელო საქმიანობის ლიცენზირების შესახებ“ საქართველოს კანონის შესაბამისად. </w:t>
      </w:r>
    </w:p>
    <w:p w:rsidR="00D654A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4. ბავშვის</w:t>
      </w:r>
      <w:r w:rsidRPr="00523730">
        <w:rPr>
          <w:rFonts w:ascii="Sylfaen" w:hAnsi="Sylfaen"/>
          <w:sz w:val="24"/>
          <w:szCs w:val="24"/>
          <w:lang w:val="ka-GE"/>
        </w:rPr>
        <w:t xml:space="preserve"> ალტერნატიული ზრუნვის დაწესებულების ლიცენზირება და ლიცენზიის პირობების რეგულარული შემოწმება უნდა განხორციელდეს უფლებამოსილი ადმინისტრაციული ორგანოს მიერ. სალიცენზიო პირობების დარღვევა და საქმიანობის კანონმდებლობით დადგენილი წესის დარღვევა გამოიწვევს პასუხისმგებლობას საქართველოს კანონმდებლობით დადგენილი წესით.</w:t>
      </w:r>
    </w:p>
    <w:p w:rsidR="00D9578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Pr="00523730">
        <w:rPr>
          <w:rFonts w:ascii="Sylfaen" w:hAnsi="Sylfaen" w:cs="Sylfaen"/>
          <w:sz w:val="24"/>
          <w:szCs w:val="24"/>
          <w:lang w:val="ka-GE"/>
        </w:rPr>
        <w:t xml:space="preserve">. არსებული რეზიდენტული ზრუნვის დაწესებულების ლიცენზიის გაგრძელების და ახალი რეზიდენტული ზრუნვის დაწესებულების შექმნის საკითხი უნდა გადაწყდეს </w:t>
      </w:r>
      <w:bookmarkStart w:id="5" w:name="_Hlk531870572"/>
      <w:r w:rsidRPr="00523730">
        <w:rPr>
          <w:rFonts w:ascii="Sylfaen" w:hAnsi="Sylfaen" w:cs="Sylfaen"/>
          <w:sz w:val="24"/>
          <w:szCs w:val="24"/>
          <w:lang w:val="ka-GE"/>
        </w:rPr>
        <w:t xml:space="preserve">დეინსტიტუციონალიზაციის ერთიანი სახელმწიფო სტრატეგიის და სამოქმედო გეგმის </w:t>
      </w:r>
      <w:bookmarkEnd w:id="5"/>
      <w:r w:rsidRPr="00523730">
        <w:rPr>
          <w:rFonts w:ascii="Sylfaen" w:hAnsi="Sylfaen" w:cs="Sylfaen"/>
          <w:sz w:val="24"/>
          <w:szCs w:val="24"/>
          <w:lang w:val="ka-GE"/>
        </w:rPr>
        <w:t xml:space="preserve">შესაბამისად. </w:t>
      </w:r>
    </w:p>
    <w:p w:rsidR="00CE163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 და მუნიციპალიტეტები </w:t>
      </w:r>
      <w:r w:rsidRPr="00523730">
        <w:rPr>
          <w:rFonts w:ascii="Sylfaen" w:hAnsi="Sylfaen"/>
          <w:sz w:val="24"/>
          <w:szCs w:val="24"/>
          <w:lang w:val="ka-GE"/>
        </w:rPr>
        <w:lastRenderedPageBreak/>
        <w:t>ბავშვის რეზიდენტული ზრუნვის დაწესებულებას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w:t>
      </w:r>
      <w:r w:rsidR="00CE3810">
        <w:rPr>
          <w:rFonts w:ascii="Sylfaen" w:hAnsi="Sylfaen"/>
          <w:sz w:val="24"/>
          <w:szCs w:val="24"/>
          <w:lang w:val="ka-GE"/>
        </w:rPr>
        <w:t xml:space="preserve"> </w:t>
      </w:r>
      <w:r w:rsidR="00CE3810">
        <w:rPr>
          <w:rFonts w:ascii="Sylfaen" w:hAnsi="Sylfaen"/>
          <w:color w:val="FF0000"/>
          <w:sz w:val="24"/>
          <w:szCs w:val="24"/>
          <w:lang w:val="ka-GE"/>
        </w:rPr>
        <w:t>ან რეგისტრაციის წესით</w:t>
      </w:r>
      <w:r w:rsidR="009759F0">
        <w:rPr>
          <w:rFonts w:ascii="Sylfaen" w:hAnsi="Sylfaen"/>
          <w:color w:val="FF0000"/>
          <w:sz w:val="24"/>
          <w:szCs w:val="24"/>
          <w:lang w:val="ka-GE"/>
        </w:rPr>
        <w:t xml:space="preserve">? </w:t>
      </w:r>
      <w:r w:rsidRPr="00523730">
        <w:rPr>
          <w:rFonts w:ascii="Sylfaen" w:hAnsi="Sylfaen"/>
          <w:sz w:val="24"/>
          <w:szCs w:val="24"/>
          <w:lang w:val="ka-GE"/>
        </w:rPr>
        <w:t>. შესაძლებელია სახელმწიფო იყოს სერვისის პირდაპირი მიმწოდებელი.</w:t>
      </w:r>
    </w:p>
    <w:p w:rsidR="00D654A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t>7.</w:t>
      </w:r>
      <w:r w:rsidR="00D654A5" w:rsidRPr="00523730">
        <w:rPr>
          <w:rFonts w:ascii="Sylfaen" w:hAnsi="Sylfaen"/>
          <w:b/>
          <w:sz w:val="24"/>
          <w:szCs w:val="24"/>
          <w:lang w:val="ka-GE"/>
        </w:rPr>
        <w:t xml:space="preserve"> </w:t>
      </w:r>
      <w:r w:rsidRPr="00523730">
        <w:rPr>
          <w:rFonts w:ascii="Sylfaen" w:hAnsi="Sylfaen"/>
          <w:sz w:val="24"/>
          <w:szCs w:val="24"/>
          <w:lang w:val="ka-GE"/>
        </w:rPr>
        <w:t>სახელმწიფო ვალდებულია გაატაროს ყველა საჭირო საკანონმდებლო და ადმინისტრაციული ღონისძიება დეინსტიტუციონალიზაციის მიზნით, რაც გულისხმობს ბავშვთა, მათ შორის, შეზღუდული შესაძლებლობის მქონე ბავშვთა, რეზიდენტული ზრუნვის ეტაპობრივ ჩანაცვლებას მინდობით აღზრდის და სხვა ოჯახზე და თემზე დაფუძნებული ზრუნვის სერვისებით.</w:t>
      </w:r>
      <w:r w:rsidR="00D654A5" w:rsidRPr="00523730">
        <w:rPr>
          <w:rFonts w:ascii="Sylfaen" w:hAnsi="Sylfaen"/>
          <w:sz w:val="24"/>
          <w:szCs w:val="24"/>
          <w:lang w:val="ka-GE"/>
        </w:rPr>
        <w:t xml:space="preserve">  ამ მიზნით </w:t>
      </w:r>
      <w:r w:rsidR="00D654A5" w:rsidRPr="00523730">
        <w:rPr>
          <w:rFonts w:ascii="Sylfaen" w:hAnsi="Sylfaen" w:cs="Sylfaen"/>
          <w:sz w:val="24"/>
          <w:szCs w:val="24"/>
          <w:lang w:val="ka-GE"/>
        </w:rPr>
        <w:t>მთავრობა შეიმუშავებს და</w:t>
      </w:r>
      <w:r w:rsidRPr="00523730">
        <w:rPr>
          <w:rFonts w:ascii="Sylfaen" w:hAnsi="Sylfaen" w:cs="Sylfaen"/>
          <w:sz w:val="24"/>
          <w:szCs w:val="24"/>
          <w:lang w:val="ka-GE"/>
        </w:rPr>
        <w:t xml:space="preserve"> ახორციელებს ბავშვთა დეინსტიტუციონალიზაციის ერთიან სახელმწიფო სტრატეგიას და სამოქმედო გეგმას ბავშვთა დიდი ზომის რეზიდენტული დაწესებულებების ეტაპობრივი დახურვის შესახებ.  </w:t>
      </w:r>
    </w:p>
    <w:p w:rsidR="00D654A5" w:rsidRPr="00523730" w:rsidRDefault="00D654A5" w:rsidP="00523730">
      <w:pPr>
        <w:spacing w:line="276" w:lineRule="auto"/>
        <w:ind w:firstLine="720"/>
        <w:jc w:val="both"/>
        <w:rPr>
          <w:rFonts w:ascii="Sylfaen" w:hAnsi="Sylfaen" w:cs="Sylfaen"/>
          <w:sz w:val="24"/>
          <w:szCs w:val="24"/>
          <w:lang w:val="ka-GE"/>
        </w:rPr>
      </w:pPr>
    </w:p>
    <w:p w:rsidR="00D9578C" w:rsidRPr="00523730" w:rsidRDefault="008F20DF"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b/>
          <w:sz w:val="24"/>
          <w:szCs w:val="24"/>
          <w:lang w:val="ka-GE"/>
        </w:rPr>
        <w:t>მუხლი</w:t>
      </w:r>
      <w:r w:rsidR="00644EBF" w:rsidRPr="00523730">
        <w:rPr>
          <w:rFonts w:ascii="Sylfaen" w:hAnsi="Sylfaen" w:cs="TimesNewRoman"/>
          <w:b/>
          <w:sz w:val="24"/>
          <w:szCs w:val="24"/>
          <w:lang w:val="ka-GE"/>
        </w:rPr>
        <w:t xml:space="preserve"> </w:t>
      </w:r>
      <w:r w:rsidR="00A3671C" w:rsidRPr="00523730">
        <w:rPr>
          <w:rFonts w:ascii="Sylfaen" w:hAnsi="Sylfaen" w:cs="TimesNewRoman"/>
          <w:b/>
          <w:sz w:val="24"/>
          <w:szCs w:val="24"/>
          <w:lang w:val="ka-GE"/>
        </w:rPr>
        <w:t>29</w:t>
      </w:r>
      <w:r w:rsidRPr="00523730">
        <w:rPr>
          <w:rFonts w:ascii="Sylfaen" w:hAnsi="Sylfaen" w:cs="TimesNewRoman"/>
          <w:b/>
          <w:sz w:val="24"/>
          <w:szCs w:val="24"/>
          <w:lang w:val="ka-GE"/>
        </w:rPr>
        <w:t xml:space="preserve">. </w:t>
      </w:r>
      <w:r w:rsidR="00C40DBF" w:rsidRPr="00523730">
        <w:rPr>
          <w:rFonts w:ascii="Sylfaen" w:hAnsi="Sylfaen" w:cs="TimesNewRoman"/>
          <w:b/>
          <w:sz w:val="24"/>
          <w:szCs w:val="24"/>
          <w:lang w:val="ka-GE"/>
        </w:rPr>
        <w:t>ალტერნატიული ზრუნვის</w:t>
      </w:r>
      <w:r w:rsidR="00805FA0" w:rsidRPr="00523730">
        <w:rPr>
          <w:rFonts w:ascii="Sylfaen" w:hAnsi="Sylfaen" w:cs="TimesNewRoman"/>
          <w:b/>
          <w:sz w:val="24"/>
          <w:szCs w:val="24"/>
          <w:lang w:val="ka-GE"/>
        </w:rPr>
        <w:t xml:space="preserve"> ქვეშ მყოფი ბავშვის კანონიერი წარმომადგენელი </w:t>
      </w:r>
    </w:p>
    <w:p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 xml:space="preserve">1. უფლებამოსილი ორგანო ალტერნატიული ზრუნვის ქვეშ მყოფ ბავშვს უნიშნავს პირს, რომელიც იღებს გადაწყვეტილებებს ბავშვის შესახებ, მისი სრულყოფილი მონაწილეობით და საუკეთესო ინტერესების შესაბამისად. </w:t>
      </w:r>
    </w:p>
    <w:p w:rsidR="00D9578C" w:rsidRPr="00523730" w:rsidRDefault="00805FA0" w:rsidP="00523730">
      <w:pPr>
        <w:autoSpaceDE w:val="0"/>
        <w:autoSpaceDN w:val="0"/>
        <w:adjustRightInd w:val="0"/>
        <w:spacing w:after="0" w:line="276" w:lineRule="auto"/>
        <w:ind w:firstLine="720"/>
        <w:jc w:val="both"/>
        <w:rPr>
          <w:rFonts w:ascii="Sylfaen" w:hAnsi="Sylfaen" w:cs="TimesNewRoman"/>
          <w:b/>
          <w:sz w:val="24"/>
          <w:szCs w:val="24"/>
          <w:lang w:val="ka-GE"/>
        </w:rPr>
      </w:pPr>
      <w:r w:rsidRPr="00523730">
        <w:rPr>
          <w:rFonts w:ascii="Sylfaen" w:hAnsi="Sylfaen" w:cs="TimesNewRoman"/>
          <w:sz w:val="24"/>
          <w:szCs w:val="24"/>
          <w:lang w:val="ka-GE"/>
        </w:rPr>
        <w:t>2. ბავშვის კანონიერ წარმომადგენლად დანიშნული პირი უნდა სარგებლობდეს მაღალი  რეპუტაციით</w:t>
      </w:r>
      <w:r w:rsidR="009759F0">
        <w:rPr>
          <w:rFonts w:ascii="Sylfaen" w:hAnsi="Sylfaen" w:cs="TimesNewRoman"/>
          <w:color w:val="FF0000"/>
          <w:sz w:val="24"/>
          <w:szCs w:val="24"/>
          <w:lang w:val="ka-GE"/>
        </w:rPr>
        <w:t xml:space="preserve"> ვისთან უნდა ფლობდეს მაღალი რეპუტაციით? </w:t>
      </w:r>
      <w:r w:rsidRPr="00523730">
        <w:rPr>
          <w:rFonts w:ascii="Sylfaen" w:hAnsi="Sylfaen" w:cs="TimesNewRoman"/>
          <w:sz w:val="24"/>
          <w:szCs w:val="24"/>
          <w:lang w:val="ka-GE"/>
        </w:rPr>
        <w:t xml:space="preserve">, გავლილი ჰქონდეს სავალდებულო სწავლება და ფლობდეს ბავშვებთან ურთიერთობისათვის საჭირო ცოდნასა და უნარ-ჩვევებს. </w:t>
      </w:r>
    </w:p>
    <w:p w:rsidR="008F20DF" w:rsidRPr="009759F0" w:rsidRDefault="00805FA0" w:rsidP="00523730">
      <w:pPr>
        <w:autoSpaceDE w:val="0"/>
        <w:autoSpaceDN w:val="0"/>
        <w:adjustRightInd w:val="0"/>
        <w:spacing w:after="0" w:line="276" w:lineRule="auto"/>
        <w:ind w:firstLine="720"/>
        <w:jc w:val="both"/>
        <w:rPr>
          <w:rFonts w:ascii="Sylfaen" w:hAnsi="Sylfaen" w:cs="TimesNewRoman"/>
          <w:b/>
          <w:color w:val="FF0000"/>
          <w:sz w:val="24"/>
          <w:szCs w:val="24"/>
          <w:lang w:val="ka-GE"/>
        </w:rPr>
      </w:pPr>
      <w:r w:rsidRPr="00523730">
        <w:rPr>
          <w:rFonts w:ascii="Sylfaen" w:hAnsi="Sylfaen" w:cs="TimesNewRoman"/>
          <w:sz w:val="24"/>
          <w:szCs w:val="24"/>
          <w:lang w:val="ka-GE"/>
        </w:rPr>
        <w:t>3. უფლებამოსილი ორგანო ანგარიშვალდებულია კანონიერ წარმომადგენლად დანიშნული პირის საქმიანობაზე და შესაბამისად უწევს მას სათანადო პროფესიულ მხარდაჭერას და ზედამხედველობას.</w:t>
      </w:r>
      <w:r w:rsidR="009759F0">
        <w:rPr>
          <w:rFonts w:ascii="Sylfaen" w:hAnsi="Sylfaen" w:cs="TimesNewRoman"/>
          <w:sz w:val="24"/>
          <w:szCs w:val="24"/>
          <w:lang w:val="ka-GE"/>
        </w:rPr>
        <w:t xml:space="preserve"> </w:t>
      </w:r>
      <w:r w:rsidR="009759F0">
        <w:rPr>
          <w:rFonts w:ascii="Sylfaen" w:hAnsi="Sylfaen" w:cs="TimesNewRoman"/>
          <w:color w:val="FF0000"/>
          <w:sz w:val="24"/>
          <w:szCs w:val="24"/>
          <w:lang w:val="ka-GE"/>
        </w:rPr>
        <w:t xml:space="preserve">ანუ? ბებიას ზედამხდველობას უწევს? თუ მხოლოდ შოციალურ მუშაკებზეა საუბარი? მგონია რომ არ ეყრდნობა მიმდინარე სისტემას </w:t>
      </w:r>
    </w:p>
    <w:p w:rsidR="00D9578C" w:rsidRPr="00523730" w:rsidRDefault="00D9578C" w:rsidP="00523730">
      <w:pPr>
        <w:spacing w:line="276" w:lineRule="auto"/>
        <w:jc w:val="both"/>
        <w:rPr>
          <w:rFonts w:ascii="Sylfaen" w:hAnsi="Sylfaen"/>
          <w:b/>
          <w:sz w:val="24"/>
          <w:szCs w:val="24"/>
          <w:lang w:val="ka-GE"/>
        </w:rPr>
      </w:pPr>
    </w:p>
    <w:p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 30. ალტერნატიული ზრუნვის პერიოდული კონტროლი</w:t>
      </w:r>
    </w:p>
    <w:p w:rsidR="00D9578C" w:rsidRPr="009759F0" w:rsidRDefault="00805FA0" w:rsidP="00523730">
      <w:pPr>
        <w:spacing w:line="276" w:lineRule="auto"/>
        <w:ind w:firstLine="720"/>
        <w:jc w:val="both"/>
        <w:rPr>
          <w:rFonts w:ascii="Sylfaen" w:hAnsi="Sylfaen"/>
          <w:b/>
          <w:color w:val="FF0000"/>
          <w:sz w:val="24"/>
          <w:szCs w:val="24"/>
          <w:lang w:val="ka-GE"/>
        </w:rPr>
      </w:pPr>
      <w:r w:rsidRPr="00F00874">
        <w:rPr>
          <w:rFonts w:ascii="Sylfaen" w:hAnsi="Sylfaen"/>
          <w:sz w:val="24"/>
          <w:szCs w:val="24"/>
          <w:highlight w:val="yellow"/>
          <w:lang w:val="ka-GE"/>
        </w:rPr>
        <w:t>1. ყოველ ბავშვს, რომელიც მოთავსებულია დაწესებულებაში ზრუნვის, დაცვის ან მკურნალობის მიზნით, უფლება აქვს მის მიმართ მოპყრობის, დაწესებულებაში დარჩენის საჭიროების და სხვა გარემოებების პერიოდულ შემოწმებაზე, არანაკლებ სამ თვეში ერთხელ.</w:t>
      </w:r>
      <w:r w:rsidRPr="00523730">
        <w:rPr>
          <w:rFonts w:ascii="Sylfaen" w:hAnsi="Sylfaen"/>
          <w:sz w:val="24"/>
          <w:szCs w:val="24"/>
          <w:lang w:val="ka-GE"/>
        </w:rPr>
        <w:t xml:space="preserve"> </w:t>
      </w:r>
      <w:r w:rsidR="009759F0">
        <w:rPr>
          <w:rFonts w:ascii="Sylfaen" w:hAnsi="Sylfaen"/>
          <w:sz w:val="24"/>
          <w:szCs w:val="24"/>
          <w:lang w:val="ka-GE"/>
        </w:rPr>
        <w:t xml:space="preserve"> </w:t>
      </w:r>
      <w:r w:rsidR="009759F0" w:rsidRPr="009759F0">
        <w:rPr>
          <w:rFonts w:ascii="Sylfaen" w:hAnsi="Sylfaen"/>
          <w:color w:val="FF0000"/>
          <w:lang w:val="ka-GE"/>
        </w:rPr>
        <w:t xml:space="preserve">სახელმწიფო ზრუნვაში ბავშვი მუდმივად ფასდება იწერება ინდ.გეგმა და მეურვეობა/მზრუნველობის ორგანოს საბჭო იხილავს ყოველ 6 თვეში ხოლო საჭიროების </w:t>
      </w:r>
      <w:r w:rsidR="009759F0" w:rsidRPr="009759F0">
        <w:rPr>
          <w:rFonts w:ascii="Sylfaen" w:hAnsi="Sylfaen"/>
          <w:color w:val="FF0000"/>
          <w:lang w:val="ka-GE"/>
        </w:rPr>
        <w:lastRenderedPageBreak/>
        <w:t>შემთხვევაში გადახედვა ხდება თვეში ერთხელაც</w:t>
      </w:r>
      <w:r w:rsidR="009759F0">
        <w:rPr>
          <w:rFonts w:ascii="Sylfaen" w:hAnsi="Sylfaen"/>
          <w:color w:val="FF0000"/>
          <w:lang w:val="ka-GE"/>
        </w:rPr>
        <w:t xml:space="preserve">. სამედიცინო დაწესებულება თუ არ არის გრძელვადიანი (ჰოსპისი) ვერ იქნება ალტერნატიული ზრუნვა </w:t>
      </w:r>
    </w:p>
    <w:p w:rsidR="00D9578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sz w:val="24"/>
          <w:szCs w:val="24"/>
          <w:lang w:val="ka-GE"/>
        </w:rPr>
        <w:t xml:space="preserve">2. ბავშვის ალტერნატიული ზრუნვის გაგრძელების საჭიროების და პირობების პერიოდული შემოწმება და სტანდარტების შესრულების მონიტორინგი უნდა განხორციელდეს შესაბამისი სახელმწიფო ორგანოს და </w:t>
      </w:r>
      <w:r w:rsidRPr="00086C66">
        <w:rPr>
          <w:rFonts w:ascii="Sylfaen" w:hAnsi="Sylfaen"/>
          <w:sz w:val="24"/>
          <w:szCs w:val="24"/>
          <w:highlight w:val="yellow"/>
          <w:lang w:val="ka-GE"/>
        </w:rPr>
        <w:t>მუნიციპალური სამსახურის მიერ,</w:t>
      </w:r>
      <w:r w:rsidR="009759F0">
        <w:rPr>
          <w:rFonts w:ascii="Sylfaen" w:hAnsi="Sylfaen"/>
          <w:sz w:val="24"/>
          <w:szCs w:val="24"/>
          <w:lang w:val="ka-GE"/>
        </w:rPr>
        <w:t xml:space="preserve"> </w:t>
      </w:r>
      <w:r w:rsidR="009759F0">
        <w:rPr>
          <w:rFonts w:ascii="Sylfaen" w:hAnsi="Sylfaen"/>
          <w:color w:val="FF0000"/>
          <w:sz w:val="24"/>
          <w:szCs w:val="24"/>
          <w:lang w:val="ka-GE"/>
        </w:rPr>
        <w:t>ახალი მოთამაშე შემოდის? ერთად ამოწმებენ?</w:t>
      </w:r>
      <w:r w:rsidRPr="00523730">
        <w:rPr>
          <w:rFonts w:ascii="Sylfaen" w:hAnsi="Sylfaen"/>
          <w:sz w:val="24"/>
          <w:szCs w:val="24"/>
          <w:lang w:val="ka-GE"/>
        </w:rPr>
        <w:t xml:space="preserve"> ბავშვის და მისი მეურვის უშუალო მონაწილეობით, კანონმდებლობით დადგენილი წესით. </w:t>
      </w:r>
    </w:p>
    <w:p w:rsidR="00451655" w:rsidRPr="00523730" w:rsidRDefault="00805FA0" w:rsidP="00523730">
      <w:pPr>
        <w:spacing w:line="276" w:lineRule="auto"/>
        <w:ind w:firstLine="720"/>
        <w:jc w:val="both"/>
        <w:rPr>
          <w:rFonts w:ascii="Sylfaen" w:hAnsi="Sylfaen" w:cs="TimesNewRoman,Bold"/>
          <w:bCs/>
          <w:sz w:val="24"/>
          <w:szCs w:val="24"/>
          <w:lang w:val="ka-GE"/>
        </w:rPr>
      </w:pPr>
      <w:r w:rsidRPr="00523730">
        <w:rPr>
          <w:rFonts w:ascii="Sylfaen" w:hAnsi="Sylfaen" w:cs="Sylfaen"/>
          <w:sz w:val="24"/>
          <w:szCs w:val="24"/>
          <w:lang w:val="ka-GE"/>
        </w:rPr>
        <w:t>3. აკრძალულია</w:t>
      </w:r>
      <w:r w:rsidRPr="00523730">
        <w:rPr>
          <w:rFonts w:ascii="Sylfaen" w:hAnsi="Sylfaen"/>
          <w:sz w:val="24"/>
          <w:szCs w:val="24"/>
          <w:lang w:val="ka-GE"/>
        </w:rPr>
        <w:t xml:space="preserve"> იურიდიული და ფიზიკური პირების მიერ ბავშვთა მოძიება და განთავსება ბავშვის ალტერნატიული ზრუნვის დაწესებულებებში</w:t>
      </w:r>
      <w:r w:rsidRPr="00523730">
        <w:rPr>
          <w:rFonts w:ascii="Sylfaen" w:hAnsi="Sylfaen" w:cs="TimesNewRoman,Bold"/>
          <w:bCs/>
          <w:sz w:val="24"/>
          <w:szCs w:val="24"/>
          <w:lang w:val="ka-GE"/>
        </w:rPr>
        <w:t xml:space="preserve"> ფინანსური სარგებლის მიღების ინტერესებიდან გამომდინარე, როდესაც შესაძლებელია ბავშვის დაბრუნება ოჯახში ან ოჯახზე დაფუძნებულ სერვისში.  </w:t>
      </w:r>
    </w:p>
    <w:p w:rsidR="000E7145" w:rsidRPr="009759F0" w:rsidRDefault="00805FA0" w:rsidP="00523730">
      <w:pPr>
        <w:spacing w:line="276" w:lineRule="auto"/>
        <w:ind w:firstLine="720"/>
        <w:jc w:val="both"/>
        <w:rPr>
          <w:rFonts w:ascii="Sylfaen" w:hAnsi="Sylfaen"/>
          <w:color w:val="FF0000"/>
          <w:sz w:val="24"/>
          <w:szCs w:val="24"/>
          <w:lang w:val="ka-GE"/>
        </w:rPr>
      </w:pPr>
      <w:r w:rsidRPr="00523730">
        <w:rPr>
          <w:rFonts w:ascii="Sylfaen" w:hAnsi="Sylfaen" w:cs="TimesNewRoman,Bold"/>
          <w:bCs/>
          <w:sz w:val="24"/>
          <w:szCs w:val="24"/>
          <w:lang w:val="ka-GE"/>
        </w:rPr>
        <w:t xml:space="preserve">4. </w:t>
      </w:r>
      <w:r w:rsidRPr="00086C66">
        <w:rPr>
          <w:rFonts w:ascii="Sylfaen" w:hAnsi="Sylfaen" w:cs="TimesNewRoman,Bold"/>
          <w:bCs/>
          <w:sz w:val="24"/>
          <w:szCs w:val="24"/>
          <w:highlight w:val="yellow"/>
          <w:lang w:val="ka-GE"/>
        </w:rPr>
        <w:t xml:space="preserve">სტანდარტების შესრულების და სერვისის ხარისხის მონიტორინგს ახორციელებს </w:t>
      </w:r>
      <w:r w:rsidRPr="00086C66">
        <w:rPr>
          <w:rFonts w:ascii="Sylfaen" w:hAnsi="Sylfaen"/>
          <w:sz w:val="24"/>
          <w:szCs w:val="24"/>
          <w:highlight w:val="yellow"/>
          <w:lang w:val="ka-GE"/>
        </w:rPr>
        <w:t xml:space="preserve">საქართველოს </w:t>
      </w:r>
      <w:r w:rsidRPr="00086C66">
        <w:rPr>
          <w:rFonts w:ascii="Sylfaen" w:eastAsia="Times New Roman" w:hAnsi="Sylfaen" w:cs="Sylfaen"/>
          <w:sz w:val="24"/>
          <w:szCs w:val="24"/>
          <w:highlight w:val="yellow"/>
          <w:lang w:val="ka-GE"/>
        </w:rPr>
        <w:t>ოკუპირებული</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ტერიტორიებიდან</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დევნილთა</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შრომის</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ჯანმრთელობისა</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და</w:t>
      </w:r>
      <w:r w:rsidRPr="00086C66">
        <w:rPr>
          <w:rFonts w:ascii="Helvetica" w:eastAsia="Times New Roman" w:hAnsi="Helvetica" w:cs="Helvetica"/>
          <w:sz w:val="24"/>
          <w:szCs w:val="24"/>
          <w:highlight w:val="yellow"/>
          <w:lang w:val="ka-GE"/>
        </w:rPr>
        <w:t xml:space="preserve"> </w:t>
      </w:r>
      <w:r w:rsidRPr="00086C66">
        <w:rPr>
          <w:rFonts w:ascii="Sylfaen" w:eastAsia="Times New Roman" w:hAnsi="Sylfaen" w:cs="Sylfaen"/>
          <w:sz w:val="24"/>
          <w:szCs w:val="24"/>
          <w:highlight w:val="yellow"/>
          <w:lang w:val="ka-GE"/>
        </w:rPr>
        <w:t>სოციალური</w:t>
      </w:r>
      <w:r w:rsidRPr="00086C66">
        <w:rPr>
          <w:rFonts w:ascii="Sylfaen" w:hAnsi="Sylfaen"/>
          <w:sz w:val="24"/>
          <w:szCs w:val="24"/>
          <w:highlight w:val="yellow"/>
          <w:lang w:val="ka-GE"/>
        </w:rPr>
        <w:t xml:space="preserve"> დაცვის სამინისტრო.</w:t>
      </w:r>
      <w:r w:rsidR="00D654A5" w:rsidRPr="00523730">
        <w:rPr>
          <w:rFonts w:ascii="Sylfaen" w:hAnsi="Sylfaen"/>
          <w:sz w:val="24"/>
          <w:szCs w:val="24"/>
          <w:lang w:val="ka-GE"/>
        </w:rPr>
        <w:t xml:space="preserve"> </w:t>
      </w:r>
      <w:r w:rsidR="009759F0">
        <w:rPr>
          <w:rFonts w:ascii="Sylfaen" w:hAnsi="Sylfaen"/>
          <w:sz w:val="24"/>
          <w:szCs w:val="24"/>
          <w:lang w:val="ka-GE"/>
        </w:rPr>
        <w:t xml:space="preserve"> </w:t>
      </w:r>
      <w:r w:rsidR="009759F0">
        <w:rPr>
          <w:rFonts w:ascii="Sylfaen" w:hAnsi="Sylfaen"/>
          <w:color w:val="FF0000"/>
          <w:sz w:val="24"/>
          <w:szCs w:val="24"/>
          <w:lang w:val="ka-GE"/>
        </w:rPr>
        <w:t>მე-2 პუნქტში მუნიციპალური სამსახურიც წერია</w:t>
      </w:r>
    </w:p>
    <w:p w:rsidR="00451655" w:rsidRPr="00523730" w:rsidRDefault="00451655" w:rsidP="00523730">
      <w:pPr>
        <w:spacing w:line="276" w:lineRule="auto"/>
        <w:jc w:val="both"/>
        <w:rPr>
          <w:rFonts w:ascii="Sylfaen" w:hAnsi="Sylfaen"/>
          <w:sz w:val="24"/>
          <w:szCs w:val="24"/>
          <w:lang w:val="ka-GE"/>
        </w:rPr>
      </w:pPr>
    </w:p>
    <w:p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w:t>
      </w:r>
      <w:r w:rsidR="000E7145" w:rsidRPr="00523730">
        <w:rPr>
          <w:rFonts w:ascii="Sylfaen" w:eastAsiaTheme="minorHAnsi" w:hAnsi="Sylfaen" w:cstheme="minorBidi"/>
          <w:b/>
          <w:sz w:val="24"/>
          <w:szCs w:val="24"/>
          <w:lang w:val="ka-GE"/>
        </w:rPr>
        <w:t>.</w:t>
      </w:r>
    </w:p>
    <w:p w:rsidR="00451655" w:rsidRPr="00523730" w:rsidRDefault="00451655"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ბავშვის უფლება განათლების </w:t>
      </w:r>
      <w:r w:rsidR="00805FA0" w:rsidRPr="00523730">
        <w:rPr>
          <w:rFonts w:ascii="Sylfaen" w:eastAsiaTheme="minorHAnsi" w:hAnsi="Sylfaen" w:cstheme="minorBidi"/>
          <w:b/>
          <w:sz w:val="24"/>
          <w:szCs w:val="24"/>
          <w:lang w:val="ka-GE"/>
        </w:rPr>
        <w:t>მიღებაზე</w:t>
      </w:r>
    </w:p>
    <w:p w:rsidR="00451655" w:rsidRPr="00523730" w:rsidRDefault="00805FA0" w:rsidP="00523730">
      <w:pPr>
        <w:spacing w:line="276" w:lineRule="auto"/>
        <w:ind w:firstLine="72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31. განათლების მიღების უფლება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ბავშვს აქვს ხარისხიანი განათლების მიღების უფლება.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სახელმწიფო უზრუნველყოფს ყველა ბავშვის თანაბარ ხელმისაწვდომობას ხარისხიან სკოლამდელ, ზოგად, პროფესიულ და უმაღლეს განათლებაზე განათლების ინკლუზიურობის პრინციპების გატარებისა და და ქვეყნის საგანმანათლებლო სისტემის საერთაშორისო საგანმანათლებლო სივრცეში ჰარმონიზაციის გზით.</w:t>
      </w:r>
    </w:p>
    <w:p w:rsidR="006C16B2"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განათლების ინკლუზიურობის პრინციპის დაცვითა და თითოეული ბავშვის განათლების უფლების სრულფასოვანი განხორციელების მიზნით სახელმწიფომ უნდა უზრუნველყოს: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ხარისხიან უფასო სკოლამდელი და ზოგადი განათლების ხელმისაწვდომობა ყოველი ბავშვისთვის ინდივიდუალური შესაძლებლობებისა და საჭიროებების შესაბამისად;</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პროფესიული განათლების ხელმისაწვდომობა ყოველი ბავშვისთვის ინდივიდუალური შესაძლებლობების და საჭიროებების შესაბამისად, მათ შორის, სათანადო ფინანსური მხარდაჭერით;</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გ) განათლების სისტემის, საფეხურების და ფორმების, პროცედურების და ბავშვისთვის სხვა მნიშვნელოვანი და სასარგებლო საკითხების შესახებ ინფორმაციის ყველა ბავშვისთვის ხელმისაწვდომობა;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სკოლის მიღმა დარჩენილ ბავშვთა სკოლებში დაბრუნების ხელშეწყობა და სკოლის მიტოვების პრევენციის ღონისძიებების განხორციელება;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განათლების ყველა საფეხურზე უახლესი სამეცნიერო და დარგობრივი ცოდნისა და ბავშვზე ორიენტირებული სწავლების თანამედროვე მეთოდების დანერგვის ხელშეწყობა.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ვ) ბავშვის მონაწილეობის უფლების განხორციელება განათლების ყველა საფეხურზე, როგორც უშუალოდ საგანამანათლებლო პროცესში, ასევე, საგანმანათლებლო დაწესებულებებში გაადწყვეტილების მიღებისას. </w:t>
      </w:r>
    </w:p>
    <w:p w:rsidR="00451655" w:rsidRPr="00523730" w:rsidRDefault="00451655" w:rsidP="00523730">
      <w:pPr>
        <w:spacing w:line="276" w:lineRule="auto"/>
        <w:jc w:val="both"/>
        <w:rPr>
          <w:rFonts w:ascii="Sylfaen" w:eastAsiaTheme="minorHAnsi" w:hAnsi="Sylfaen" w:cstheme="minorBidi"/>
          <w:b/>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32. განათლების მიზნები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ბავშვის განათლება, როგორც ფორმალური განათლების სისტემაში, ასევე, არაფორმალური განათლების კუთხით, უნდა ემსახურებოდეს შემდეგ ძირითად მიზნებს: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ბავშვის პიროვნების, ნიჭის, კრიტიკული აზროვნების</w:t>
      </w:r>
      <w:r w:rsidR="00451655" w:rsidRPr="00523730">
        <w:rPr>
          <w:rFonts w:ascii="Sylfaen" w:eastAsiaTheme="minorHAnsi" w:hAnsi="Sylfaen" w:cstheme="minorBidi"/>
          <w:sz w:val="24"/>
          <w:szCs w:val="24"/>
          <w:lang w:val="ka-GE"/>
        </w:rPr>
        <w:t xml:space="preserve"> და შესაძლებლობების სრულფასოვანი განვითარება</w:t>
      </w:r>
      <w:r w:rsidRPr="00523730">
        <w:rPr>
          <w:rFonts w:ascii="Sylfaen" w:eastAsiaTheme="minorHAnsi" w:hAnsi="Sylfaen" w:cstheme="minorBidi"/>
          <w:sz w:val="24"/>
          <w:szCs w:val="24"/>
          <w:lang w:val="ka-GE"/>
        </w:rPr>
        <w:t>;</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w:t>
      </w:r>
      <w:r w:rsidRPr="00523730">
        <w:rPr>
          <w:rFonts w:ascii="Sylfaen" w:eastAsiaTheme="minorHAnsi" w:hAnsi="Sylfaen" w:cs="Sylfaen"/>
          <w:sz w:val="24"/>
          <w:szCs w:val="24"/>
          <w:lang w:val="ka-GE"/>
        </w:rPr>
        <w:t>ადამიანის</w:t>
      </w:r>
      <w:r w:rsidRPr="00523730">
        <w:rPr>
          <w:rFonts w:ascii="Sylfaen" w:eastAsiaTheme="minorHAnsi" w:hAnsi="Sylfaen" w:cstheme="minorBidi"/>
          <w:sz w:val="24"/>
          <w:szCs w:val="24"/>
          <w:lang w:val="ka-GE"/>
        </w:rPr>
        <w:t xml:space="preserve"> უფლებების და ფუნდამენტური თავისუფლებების პატივისცემის გრძნობის, არაძალადობრივი კომუნიკაციის უნარების</w:t>
      </w:r>
      <w:r w:rsidR="00451655" w:rsidRPr="00523730">
        <w:rPr>
          <w:rFonts w:ascii="Sylfaen" w:eastAsiaTheme="minorHAnsi" w:hAnsi="Sylfaen" w:cstheme="minorBidi"/>
          <w:sz w:val="24"/>
          <w:szCs w:val="24"/>
          <w:lang w:val="ka-GE"/>
        </w:rPr>
        <w:t xml:space="preserve"> განვითარება;</w:t>
      </w:r>
    </w:p>
    <w:p w:rsidR="00451655" w:rsidRPr="00523730" w:rsidRDefault="00451655"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მისი</w:t>
      </w:r>
      <w:r w:rsidR="00BC0B30"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მშობლიური </w:t>
      </w:r>
      <w:r w:rsidR="00805FA0" w:rsidRPr="00523730">
        <w:rPr>
          <w:rFonts w:ascii="Sylfaen" w:eastAsiaTheme="minorHAnsi" w:hAnsi="Sylfaen" w:cstheme="minorBidi"/>
          <w:sz w:val="24"/>
          <w:szCs w:val="24"/>
          <w:lang w:val="ka-GE"/>
        </w:rPr>
        <w:t xml:space="preserve">ენის, მშობლიური ქვეყნის ტრადიციული კულტურული ღირებულებების და განსხვავებული კულტურის და </w:t>
      </w:r>
      <w:r w:rsidR="00805FA0" w:rsidRPr="009759F0">
        <w:rPr>
          <w:rFonts w:ascii="Sylfaen" w:eastAsiaTheme="minorHAnsi" w:hAnsi="Sylfaen" w:cstheme="minorBidi"/>
          <w:color w:val="FF0000"/>
          <w:sz w:val="24"/>
          <w:szCs w:val="24"/>
          <w:lang w:val="ka-GE"/>
        </w:rPr>
        <w:t>ცივილიზაციების</w:t>
      </w:r>
      <w:r w:rsidR="00805FA0" w:rsidRPr="00523730">
        <w:rPr>
          <w:rFonts w:ascii="Sylfaen" w:eastAsiaTheme="minorHAnsi" w:hAnsi="Sylfaen" w:cstheme="minorBidi"/>
          <w:sz w:val="24"/>
          <w:szCs w:val="24"/>
          <w:lang w:val="ka-GE"/>
        </w:rPr>
        <w:t xml:space="preserve"> პატივისცემის გრძნობის განვითარება;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ბავშვის პასუხისმგებლობის გრძნობის განვითარება და მისი მომზადება დამოუკიდებელი ცხოვრებისთვის, ურთიერთგაგების, მშვიდობის, ტოლერანტობის, თანასწორობის, ეთნიკური, ეროვნული, რელიგიური და სხვა ნიშნით განსხვავებულ  ჯგუფებს, ადამიანებს და ხალხებს შორის მეგობრობის სულისკვეთებით;</w:t>
      </w:r>
    </w:p>
    <w:p w:rsidR="004351D4"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ბუნებრივი გარემოს დაცვის პასუხისმგებლობის და პატივისცემის განვითარება.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ეს მუხლი </w:t>
      </w:r>
      <w:r w:rsidRPr="00523730">
        <w:rPr>
          <w:rFonts w:ascii="Sylfaen" w:eastAsiaTheme="minorHAnsi" w:hAnsi="Sylfaen" w:cstheme="minorBidi"/>
          <w:sz w:val="24"/>
          <w:szCs w:val="24"/>
          <w:lang w:val="ka-GE"/>
        </w:rPr>
        <w:t xml:space="preserve">არ კრძალავს ბავშვის განათლებას სხვა მიზნებით, რაც არ პირდაპირ არ არის აღნიშნული ამ მუხლის პირველ პუნქტში, რომლებიც შესაძლოა განპირობებული იყოს ტექნოლოგიური განვითარების მიღწევებით, სოციალურ-კულტურული ან სხვა ფაქტორებით და არ ეწინააღმდეგება ამ მუხლით განსაზღვრულ მიზნებს. </w:t>
      </w:r>
    </w:p>
    <w:p w:rsidR="00026C26" w:rsidRPr="00523730" w:rsidRDefault="00026C26" w:rsidP="00523730">
      <w:pPr>
        <w:spacing w:line="276" w:lineRule="auto"/>
        <w:ind w:left="720"/>
        <w:contextualSpacing/>
        <w:jc w:val="both"/>
        <w:rPr>
          <w:rFonts w:ascii="Sylfaen" w:eastAsiaTheme="minorHAnsi" w:hAnsi="Sylfaen" w:cstheme="minorBidi"/>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33. ინკლუზიური განათლების მხარდაჭერის სახელმწიფო და მუნიციპალური პროგრამები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ინკლუზიური განათლების მხარდაჭერის სახელმწიფო და მუნიციპალური პროგრამის მიზანია ხელი შეუწყოს: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საგანმანთლებლო დაწესებულებებში სასწავლო პროგრამების, საგანმანათლებლო რესურსის, მატერიალურ-ტექნიკური საშუალებების და ადამიანური რესურსის ბავშვის განათლების მიზნებთან შესაბამისობის უზრუნველყოფას;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ინკლუზიური განათლების სისტემის დანერგვას, რაც გულისხმობს თანაბრად ხელმისაწვდომ საგანმანათლებლო პროცესს, რომლის ფარგლებშიც უზრუნველყოფილია ყველა ბავშვის განათლება ინდივიდუალური საგანმანათლებლო საჭიროების და შესაძლებლობის გათვალისწინებით.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ადრეული და სკოლამდელი აღზრდისა და განათლების აღმზრდელ-პედაგოგების და აღმზრდელების, ზოგადი განათლების და პროფესიული განათლების დაწესებულებების 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ინკლუზიური განათლების მიწოდებისთვის.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Sylfaen"/>
          <w:sz w:val="24"/>
          <w:szCs w:val="24"/>
          <w:lang w:val="ka-GE"/>
        </w:rPr>
        <w:t xml:space="preserve">2. სახელმწიფო ახორციელებს ყველა აუცილებელ საკანონმდებლო, ადმინისტრაციულ, სოციალურ და სხვა სახის ზომას, რათა არსებული </w:t>
      </w:r>
      <w:r w:rsidRPr="00523730">
        <w:rPr>
          <w:rFonts w:ascii="Sylfaen" w:eastAsiaTheme="minorHAnsi" w:hAnsi="Sylfaen" w:cstheme="minorBidi"/>
          <w:sz w:val="24"/>
          <w:szCs w:val="24"/>
          <w:lang w:val="ka-GE"/>
        </w:rPr>
        <w:t>განათლების დაწესებულებების ინფრასტრუქტურა და პროგრამები გონივრული მისადაგება ყოველი ბავშვის ინდივიდუალური შესაძლებლობების და საჭიროებების მიხედვით, ხოლო ახალი ინფრასტრუქტურა და პროგრამები შეიქმნას უნივერსალური დიზაინის პრინციპების სავალდებულო გათვალისწინებით.</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შეიმუშავებს და ახორციელებს ბავშვის განათლების ხელშემწყობ პროგრამებს,  მუნიციპალიტეტებთან თანამშრომლობით, ერთიანი სახელმწიფო სტრატეგიისა და სამოქმედო გეგმის ფარგლებში.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მუნიციპალიტეტები ბავშვის განათლების ხელშემწყობ ღონისძიებებს ახორციელებენ საკუთარი პროგრამების ფარგლებში ან საქართველოს განათლების, მეცნიერების, კულტურისა და სპორტის სამინისტროს მიერ დელეგირებული ან/და საკუთარი უფლებამოსილების ფარგლებში.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 არასამთავრობო ორგანიზაციები ბავშვის განათლების ხელშემწყობ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საქართველოს განათლების, მეცნიერების, კულტურისა და სპორტის სამინისტროსთან/მუნიციპალიტეტთან დადებული ხელშეკრულების საფუძველზე.</w:t>
      </w:r>
    </w:p>
    <w:p w:rsidR="00644EBF" w:rsidRPr="00523730" w:rsidRDefault="00644EBF" w:rsidP="00523730">
      <w:pPr>
        <w:spacing w:line="276" w:lineRule="auto"/>
        <w:jc w:val="both"/>
        <w:rPr>
          <w:rFonts w:ascii="Sylfaen" w:eastAsiaTheme="minorHAnsi" w:hAnsi="Sylfaen" w:cstheme="minorBidi"/>
          <w:b/>
          <w:sz w:val="24"/>
          <w:szCs w:val="24"/>
          <w:lang w:val="ka-GE"/>
        </w:rPr>
      </w:pP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34. ბავშვის მიმართ ძალადობის დაუშვებლობა განათლების სისტემაში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ბავშვთა განათლების მხარდაჭერის პროგრამების განხორციელებამ ხელი უნდა შეუწყოს ბავშვზე და ბავშვებს შორის ძალადობის და ბავშვის კანონიერი ინტერესების უგულებელყოფის, მათ შორის ბავშვთა შორის ჩაგვრის აღმოფხვრას.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დაუშვებელია საგანმანათლებლო დაწესებულებებში დიციპლინის ზომად ძალადობის რომელიმე შემდეგი ფორმის გამოყენება: ფიზიკური დასჯის ან სხვა სასტიკი ან დამამცირებელი სასჯელის ან მოპყრობის გამოყენება.</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საგანმანათლებლო დაწესებულებებში უნდა დაინერგოს ძალადობის, მათ შორის, ბავშვთა შორის ჩაგვრის პრევენციის და სათანადო რეაგირების პროგრამები და მექანიზმი.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ადრეულ და სკოლამდელ, ზოგადსაგანმანათლებლო და პროფესიული განათლების დაწესებულებებში უნდა დაინერგოს ბავშვზე ძალადობის შეტყობინების ცხელი ხაზი.</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6. ზოგადსაგანმანათლებლო დაწესებულება განსაზღვრავს ბავშვთა ძალადობის საკითხზე პასუხისმგებელ პირს, კოორდინატორს.</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7.  ბავშვზე ან ბავშვთა შორის ძალადობის, მათ შორის ბავშვებს შორის ჩაგვრის პრევენციის და ასეთ ფაქტებზე რეაგირების პროგრამებს სკოლამდელ და ზოგადსაგანმანათლებლო დაწესებულებებში შეიმუშავებს საქართველოს განათლების, მეცნიერების, კულტურისა და სპორტის სამინისტრო და მუნიციპალიტეტები ამ კოდექსის დებულებების გათვალისწინებით.</w:t>
      </w:r>
    </w:p>
    <w:p w:rsidR="00451655" w:rsidRPr="00523730" w:rsidRDefault="00805FA0" w:rsidP="00523730">
      <w:pPr>
        <w:tabs>
          <w:tab w:val="left" w:pos="6720"/>
        </w:tabs>
        <w:spacing w:line="276" w:lineRule="auto"/>
        <w:ind w:left="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ab/>
      </w:r>
    </w:p>
    <w:p w:rsidR="00451655"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35.  ბავშვის უფლება დამოუკიდებელი გასაჩივრების მექანიზმზე</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საგანმანათლებლო დაწესებულებებში უნდა დაინერგოს საჩივრების დამოუკიდებელი და მიუკერძოებელი განხილვის მექანიზმები.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ბავშვებს უნდა ჰქონდეთ ინფორმაცია მათი საჩივრების განხილვის მექანიზმებზე.</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rsidR="00451655" w:rsidRPr="00523730" w:rsidRDefault="00805FA0" w:rsidP="00523730">
      <w:pPr>
        <w:spacing w:line="276" w:lineRule="auto"/>
        <w:ind w:firstLine="720"/>
        <w:contextualSpacing/>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ზოგადსაგანმანათლებლო დაწესებულებებში საჩივრების განხილვის დამოუკიდებელ მექანიზმს შეიმუშავებს საქართველოს განათლების, მეცნიერების, კულტურისა და სპორტის სამინისტრო.</w:t>
      </w:r>
    </w:p>
    <w:p w:rsidR="00EA635A" w:rsidRPr="00523730" w:rsidRDefault="00EA635A" w:rsidP="00523730">
      <w:pPr>
        <w:spacing w:line="276" w:lineRule="auto"/>
        <w:jc w:val="both"/>
        <w:rPr>
          <w:rFonts w:ascii="Sylfaen" w:eastAsiaTheme="minorHAnsi" w:hAnsi="Sylfaen" w:cstheme="minorBidi"/>
          <w:b/>
          <w:sz w:val="24"/>
          <w:szCs w:val="24"/>
          <w:lang w:val="ka-GE"/>
        </w:rPr>
      </w:pPr>
    </w:p>
    <w:p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w:t>
      </w:r>
    </w:p>
    <w:p w:rsidR="00C70D9D"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ბავშვის უფლება ჯანმრთელობის დაცვაზე</w:t>
      </w:r>
    </w:p>
    <w:p w:rsidR="0000190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36.  ბავშვის უფლება ჯანმრთელობის დაცვის უმაღლეს სტანდარტზე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ყოველი ბავშვის უფლებაა ისარგებლოს ფიზიკური და ფსიქიკური</w:t>
      </w:r>
      <w:r w:rsidR="00681BF1"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ჯანმრთელობის დაცვის უმაღლესი სტანდარტით, მათ</w:t>
      </w:r>
      <w:r w:rsidRPr="00523730">
        <w:rPr>
          <w:rFonts w:ascii="Sylfaen" w:eastAsiaTheme="minorHAnsi" w:hAnsi="Sylfaen" w:cstheme="minorBidi"/>
          <w:sz w:val="24"/>
          <w:szCs w:val="24"/>
          <w:lang w:val="ka-GE"/>
        </w:rPr>
        <w:t xml:space="preserve"> შორის, სამედიცინო დაწესებულებებზე ხელმისაწვდომობით, პირველადი ჯანდაცვის, მკურნალობის და რეაბილიტაციის მომსახურებით.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სახელმწიფომ უნდა განახორციელოს ყველა საჭირო საკანონმდებლო, ადმინისტრაციული, სოციალური, საგანმანათლებლო ღონისძიება, რათა არცერთ ბავშვს, მათ შორის, არცერთ შეზღუდული შესაძლებლობის მქონე ან/და სხვაგვარ მოწყვლად მდგომარეობაში მყოფ ბავშვს, არ შეეზღუდოს ეს უფლება ქვეყნის მთელს ტერიტორიაზე, რაც უნდა მოიცავდეს  ზომებს:</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ბავშვთა სიკვდილიანობის შესამცირებლად;</w:t>
      </w:r>
    </w:p>
    <w:p w:rsidR="00661F6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ყველა ბავშვის უზრუნველსაყოფად ბავშვის განვითარებაზე ორიენტირებული, პრევენციული, საკონსულტაციო, გადაუდებელი ამბულატორიული მომსახურეობით და იმუნიზაციის სათანადო პროგრამებით;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ყველა ბავშვის უზრუნველსაყოფად სტანდარტის შესაბამისი საკვებით</w:t>
      </w:r>
      <w:r w:rsidR="003F1025">
        <w:rPr>
          <w:rFonts w:ascii="Sylfaen" w:eastAsiaTheme="minorHAnsi" w:hAnsi="Sylfaen" w:cstheme="minorBidi"/>
          <w:sz w:val="24"/>
          <w:szCs w:val="24"/>
          <w:lang w:val="ka-GE"/>
        </w:rPr>
        <w:t xml:space="preserve"> </w:t>
      </w:r>
      <w:r w:rsidR="003F1025">
        <w:rPr>
          <w:rFonts w:ascii="Sylfaen" w:eastAsiaTheme="minorHAnsi" w:hAnsi="Sylfaen" w:cstheme="minorBidi"/>
          <w:color w:val="FF0000"/>
          <w:sz w:val="24"/>
          <w:szCs w:val="24"/>
          <w:lang w:val="ka-GE"/>
        </w:rPr>
        <w:t xml:space="preserve">რა სტანდარით? ოჯახებს დავუწესოთ საკვების სტანდარტი და ვამონიტორინგოთ? </w:t>
      </w:r>
      <w:r w:rsidRPr="00523730">
        <w:rPr>
          <w:rFonts w:ascii="Sylfaen" w:eastAsiaTheme="minorHAnsi" w:hAnsi="Sylfaen" w:cstheme="minorBidi"/>
          <w:sz w:val="24"/>
          <w:szCs w:val="24"/>
          <w:lang w:val="ka-GE"/>
        </w:rPr>
        <w:t>, სუფთა წყლით;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ყველა ბავშვის უზრუნველსაყოფად საჭირო მინერალებით გამდიდრებული საკვებით,</w:t>
      </w:r>
      <w:r w:rsidR="003F1025">
        <w:rPr>
          <w:rFonts w:ascii="Sylfaen" w:eastAsiaTheme="minorHAnsi" w:hAnsi="Sylfaen" w:cstheme="minorBidi"/>
          <w:sz w:val="24"/>
          <w:szCs w:val="24"/>
          <w:lang w:val="ka-GE"/>
        </w:rPr>
        <w:t xml:space="preserve"> </w:t>
      </w:r>
      <w:r w:rsidR="003F1025">
        <w:rPr>
          <w:rFonts w:ascii="Sylfaen" w:eastAsiaTheme="minorHAnsi" w:hAnsi="Sylfaen" w:cstheme="minorBidi"/>
          <w:color w:val="FF0000"/>
          <w:sz w:val="24"/>
          <w:szCs w:val="24"/>
          <w:lang w:val="ka-GE"/>
        </w:rPr>
        <w:t>ამას ვარიგებთ?</w:t>
      </w:r>
      <w:r w:rsidRPr="00523730">
        <w:rPr>
          <w:rFonts w:ascii="Sylfaen" w:eastAsiaTheme="minorHAnsi" w:hAnsi="Sylfaen" w:cstheme="minorBidi"/>
          <w:sz w:val="24"/>
          <w:szCs w:val="24"/>
          <w:lang w:val="ka-GE"/>
        </w:rPr>
        <w:t xml:space="preserve"> რაც ემსახურება ბუნებრივი გარემოს დაბინძურების უარყოფითი შედეგების შემცირებას ან/და ბუნებრივი მინერალების დეფიციტის აღმოფხვრას;</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ქალთა ხელმისაწვდომობის უზრუნველყოფას მშობიარობამდე და მშობიარობის შემდგომი ჯანდაცვის სერვისებზე;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ვ) საზოგადოების, განსაკუთრებით, ბავშვების და მათი მშობლების ინფორმირებისთვის ბავშვთა ჯანმრთელობის, ჯანსაღი კვების, ძუძუთი კვების უპირატესობის, ჰიგიენის, გარემოს დაცვის, კატასტროფებისა და უბედური შემთხვევებისგან დაცვის საკითხებზე;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პრევენციული ჯანდაცვის მიმართულების განსავითარებლად და ოჯახის დაგეგმარების და რეპროდუქციული ჯანმრთელობის შესახებ განათლების პროგრამების და სერვისების დასანერგად;</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თ) საიდენტიფიკაციო სისტემის შექმნას ბავშვის ჯანდაცვის საჭიროებების დროულად გამოსავლენად და ადრეული ინტერვენციის განსახორციელებლად;</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ი) ბავშვის ჯანმრთელობისთვის საზიანო ტრადიციული მიდგომების აღმოსაფხვრელად.</w:t>
      </w:r>
    </w:p>
    <w:p w:rsidR="00FC5E5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 განსაკუთრებული ყურადღება უნდა გამახვილდეს მოწყვლად მდგომარეობაში მყოფ ბავშვთა ჯანმრთელობის დაცვაზე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გარემოებები.</w:t>
      </w:r>
    </w:p>
    <w:p w:rsidR="0009686B" w:rsidRPr="00523730" w:rsidRDefault="00FC5E5D"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w:t>
      </w:r>
      <w:r w:rsidR="00C70D9D" w:rsidRPr="00523730">
        <w:rPr>
          <w:rFonts w:ascii="Sylfaen" w:eastAsiaTheme="minorHAnsi" w:hAnsi="Sylfaen" w:cstheme="minorBidi"/>
          <w:sz w:val="24"/>
          <w:szCs w:val="24"/>
          <w:lang w:val="ka-GE"/>
        </w:rPr>
        <w:t xml:space="preserve">სახელმწიფო უზრუნველყოფს პოლიტიკის </w:t>
      </w:r>
      <w:r w:rsidR="005948FE" w:rsidRPr="00523730">
        <w:rPr>
          <w:rFonts w:ascii="Sylfaen" w:eastAsiaTheme="minorHAnsi" w:hAnsi="Sylfaen" w:cstheme="minorBidi"/>
          <w:sz w:val="24"/>
          <w:szCs w:val="24"/>
          <w:lang w:val="ka-GE"/>
        </w:rPr>
        <w:t xml:space="preserve">შემუშავებას ჯანმრთელობის </w:t>
      </w:r>
      <w:r w:rsidR="00805FA0" w:rsidRPr="00523730">
        <w:rPr>
          <w:rFonts w:ascii="Sylfaen" w:eastAsiaTheme="minorHAnsi" w:hAnsi="Sylfaen" w:cstheme="minorBidi"/>
          <w:sz w:val="24"/>
          <w:szCs w:val="24"/>
          <w:lang w:val="ka-GE"/>
        </w:rPr>
        <w:t xml:space="preserve">მაღალი სტანდარტით სარგებლობაზე ბავშვის უფლების რეალიზების შესახებ, ბავშვთა დაცვის ერთიანი სისტემის ფარგლებში  ამ კოდექსის საფუძველზე </w:t>
      </w:r>
      <w:r w:rsidR="00805FA0" w:rsidRPr="00523730">
        <w:rPr>
          <w:rFonts w:ascii="Sylfaen" w:hAnsi="Sylfaen"/>
          <w:sz w:val="24"/>
          <w:szCs w:val="24"/>
          <w:lang w:val="ka-GE"/>
        </w:rPr>
        <w:t>გაეროს ბავშვის უფლებათა კონვენციის, მისი დამატებითი ოქმებისა და სხვა ხელშეკრულებების შესაბამისად</w:t>
      </w:r>
      <w:r w:rsidR="00805FA0" w:rsidRPr="00523730">
        <w:rPr>
          <w:rFonts w:ascii="Sylfaen" w:eastAsiaTheme="minorHAnsi" w:hAnsi="Sylfaen" w:cstheme="minorBidi"/>
          <w:sz w:val="24"/>
          <w:szCs w:val="24"/>
          <w:lang w:val="ka-GE"/>
        </w:rPr>
        <w:t xml:space="preserve">.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3F1025">
        <w:rPr>
          <w:rFonts w:ascii="Sylfaen" w:eastAsiaTheme="minorHAnsi" w:hAnsi="Sylfaen" w:cstheme="minorBidi"/>
          <w:sz w:val="24"/>
          <w:szCs w:val="24"/>
          <w:lang w:val="ka-GE"/>
        </w:rPr>
        <w:t>.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უზრუნველყოფს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შემუშავებას ბავშვთა დაცვის ერთიანი სისტემის ფარგლებში, უწყებათაშორისი კოორდინაციის გზით და მუნიციპალიტეტებთან თანამშრომლობით.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მუნიციპალიტეტები ახორციელებენ ბავშვის ჯანმრთელობის დაცვის და მხარდაჭერის ღონისძიებებს საკუთარი ან/და დელეგირებული უფლებამოსილების ფარგლებში.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 არასამთავრობო ორგანიზაციები ბავშვის ჯანმრთელობის დაცვის და მხარდაჭერის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37. ჯანმრთელობის დაცვაზე ბავშვის უფლების მხარდაჭერა საგანმანათლებლო, ალტერნატიული ზრუნვის და სასჯელაღსრულების</w:t>
      </w:r>
      <w:r w:rsidR="00C70D9D" w:rsidRPr="00523730">
        <w:rPr>
          <w:rFonts w:ascii="Sylfaen" w:eastAsiaTheme="minorHAnsi" w:hAnsi="Sylfaen" w:cstheme="minorBidi"/>
          <w:b/>
          <w:sz w:val="24"/>
          <w:szCs w:val="24"/>
          <w:lang w:val="ka-GE"/>
        </w:rPr>
        <w:t xml:space="preserve">  დაწესებულებებში</w:t>
      </w:r>
    </w:p>
    <w:p w:rsidR="0009686B" w:rsidRPr="00523730" w:rsidRDefault="0021781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00805FA0" w:rsidRPr="00523730">
        <w:rPr>
          <w:rFonts w:ascii="Sylfaen" w:eastAsiaTheme="minorHAnsi" w:hAnsi="Sylfaen" w:cstheme="minorBidi"/>
          <w:sz w:val="24"/>
          <w:szCs w:val="24"/>
          <w:lang w:val="ka-GE"/>
        </w:rPr>
        <w:t>საგანმანათლებლო, ალტერნატიული ზრუნვის და სასჯელაღსრულების  დაწესებულებებში</w:t>
      </w:r>
      <w:r w:rsidR="0080489F" w:rsidRPr="00523730">
        <w:rPr>
          <w:rFonts w:ascii="Sylfaen" w:eastAsiaTheme="minorHAnsi" w:hAnsi="Sylfaen" w:cstheme="minorBidi"/>
          <w:sz w:val="24"/>
          <w:szCs w:val="24"/>
          <w:lang w:val="ka-GE"/>
        </w:rPr>
        <w:t xml:space="preserve"> </w:t>
      </w:r>
      <w:r w:rsidR="0039089E" w:rsidRPr="00523730">
        <w:rPr>
          <w:rFonts w:ascii="Sylfaen" w:eastAsiaTheme="minorHAnsi" w:hAnsi="Sylfaen" w:cstheme="minorBidi"/>
          <w:sz w:val="24"/>
          <w:szCs w:val="24"/>
          <w:lang w:val="ka-GE"/>
        </w:rPr>
        <w:t>უზრუნველყოფილია</w:t>
      </w:r>
      <w:r w:rsidR="00C70D9D" w:rsidRPr="00523730">
        <w:rPr>
          <w:rFonts w:ascii="Sylfaen" w:eastAsiaTheme="minorHAnsi" w:hAnsi="Sylfaen" w:cstheme="minorBidi"/>
          <w:sz w:val="24"/>
          <w:szCs w:val="24"/>
          <w:lang w:val="ka-GE"/>
        </w:rPr>
        <w:t xml:space="preserve"> ბავშვის ფიზიკური და ფსიქიკური ჯანრთელობის </w:t>
      </w:r>
      <w:r w:rsidR="00805FA0" w:rsidRPr="00523730">
        <w:rPr>
          <w:rFonts w:ascii="Sylfaen" w:eastAsiaTheme="minorHAnsi" w:hAnsi="Sylfaen" w:cstheme="minorBidi"/>
          <w:sz w:val="24"/>
          <w:szCs w:val="24"/>
          <w:lang w:val="ka-GE"/>
        </w:rPr>
        <w:t xml:space="preserve">მხარდაჭერა ჯანდაცვის ერთიანი სისტემის ფარგლებში, მათ შორის, ფიზიკური აღზრდის ღონისძიებების, სათანადო ინფრასტრუქტურის, ჯანსაღი კვების, </w:t>
      </w:r>
      <w:r w:rsidR="00C70D9D" w:rsidRPr="00523730">
        <w:rPr>
          <w:rFonts w:ascii="Sylfaen" w:eastAsiaTheme="minorHAnsi" w:hAnsi="Sylfaen" w:cstheme="minorBidi"/>
          <w:sz w:val="24"/>
          <w:szCs w:val="24"/>
          <w:lang w:val="ka-GE"/>
        </w:rPr>
        <w:t xml:space="preserve">საინფორმაციო-საკონსულტაციო და რეფერირების </w:t>
      </w:r>
      <w:r w:rsidR="0080489F" w:rsidRPr="00523730">
        <w:rPr>
          <w:rFonts w:ascii="Sylfaen" w:eastAsiaTheme="minorHAnsi" w:hAnsi="Sylfaen" w:cstheme="minorBidi"/>
          <w:sz w:val="24"/>
          <w:szCs w:val="24"/>
          <w:lang w:val="ka-GE"/>
        </w:rPr>
        <w:t>სერვისები</w:t>
      </w:r>
      <w:r w:rsidR="0039089E" w:rsidRPr="00523730">
        <w:rPr>
          <w:rFonts w:ascii="Sylfaen" w:eastAsiaTheme="minorHAnsi" w:hAnsi="Sylfaen" w:cstheme="minorBidi"/>
          <w:sz w:val="24"/>
          <w:szCs w:val="24"/>
          <w:lang w:val="ka-GE"/>
        </w:rPr>
        <w:t xml:space="preserve">ს </w:t>
      </w:r>
      <w:r w:rsidR="000C313D" w:rsidRPr="00523730">
        <w:rPr>
          <w:rFonts w:ascii="Sylfaen" w:eastAsiaTheme="minorHAnsi" w:hAnsi="Sylfaen" w:cstheme="minorBidi"/>
          <w:sz w:val="24"/>
          <w:szCs w:val="24"/>
          <w:lang w:val="ka-GE"/>
        </w:rPr>
        <w:t xml:space="preserve">დანერგვის </w:t>
      </w:r>
      <w:r w:rsidR="00805FA0" w:rsidRPr="00523730">
        <w:rPr>
          <w:rFonts w:ascii="Sylfaen" w:eastAsiaTheme="minorHAnsi" w:hAnsi="Sylfaen" w:cstheme="minorBidi"/>
          <w:sz w:val="24"/>
          <w:szCs w:val="24"/>
          <w:lang w:val="ka-GE"/>
        </w:rPr>
        <w:t xml:space="preserve">გზით. </w:t>
      </w:r>
    </w:p>
    <w:p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ყველა საგანმანათლებლო, ალტერნატიული ზრუნვის და სასჯელაღსრულების  დაწესებულება</w:t>
      </w:r>
      <w:r w:rsidR="000C313D"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ვალდებულია უზრუნველყოს </w:t>
      </w:r>
      <w:r w:rsidR="007A726B" w:rsidRPr="00523730">
        <w:rPr>
          <w:rFonts w:ascii="Sylfaen" w:eastAsiaTheme="minorHAnsi" w:hAnsi="Sylfaen" w:cstheme="minorBidi"/>
          <w:sz w:val="24"/>
          <w:szCs w:val="24"/>
          <w:lang w:val="ka-GE"/>
        </w:rPr>
        <w:t xml:space="preserve">ფიზიკური აღზრდის </w:t>
      </w:r>
      <w:r w:rsidR="00C70D9D" w:rsidRPr="00523730">
        <w:rPr>
          <w:rFonts w:ascii="Sylfaen" w:eastAsiaTheme="minorHAnsi" w:hAnsi="Sylfaen" w:cstheme="minorBidi"/>
          <w:sz w:val="24"/>
          <w:szCs w:val="24"/>
          <w:lang w:val="ka-GE"/>
        </w:rPr>
        <w:t xml:space="preserve">ბუნებრივი და </w:t>
      </w:r>
      <w:r w:rsidRPr="00523730">
        <w:rPr>
          <w:rFonts w:ascii="Sylfaen" w:eastAsiaTheme="minorHAnsi" w:hAnsi="Sylfaen" w:cstheme="minorBidi"/>
          <w:sz w:val="24"/>
          <w:szCs w:val="24"/>
          <w:lang w:val="ka-GE"/>
        </w:rPr>
        <w:t xml:space="preserve">ხელოვნური კატასტროფების მართვის, მათ შორის, მომზადების და რისკების შემცირების მექანიზმის დანერგვა. </w:t>
      </w:r>
    </w:p>
    <w:p w:rsidR="007A726B" w:rsidRPr="00523730" w:rsidRDefault="007A72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38. დანაშაულის შედეგად</w:t>
      </w:r>
      <w:r w:rsidR="0081150C" w:rsidRPr="00523730">
        <w:rPr>
          <w:rFonts w:ascii="Sylfaen" w:eastAsiaTheme="minorHAnsi" w:hAnsi="Sylfaen" w:cstheme="minorBidi"/>
          <w:b/>
          <w:sz w:val="24"/>
          <w:szCs w:val="24"/>
          <w:lang w:val="ka-GE"/>
        </w:rPr>
        <w:t xml:space="preserve"> </w:t>
      </w:r>
      <w:r w:rsidR="00C70D9D" w:rsidRPr="00523730">
        <w:rPr>
          <w:rFonts w:ascii="Sylfaen" w:eastAsiaTheme="minorHAnsi" w:hAnsi="Sylfaen" w:cstheme="minorBidi"/>
          <w:b/>
          <w:sz w:val="24"/>
          <w:szCs w:val="24"/>
          <w:lang w:val="ka-GE"/>
        </w:rPr>
        <w:t xml:space="preserve">დაზარალებულ და მსხვერპლ ბავშვთა </w:t>
      </w:r>
      <w:r w:rsidRPr="00523730">
        <w:rPr>
          <w:rFonts w:ascii="Sylfaen" w:eastAsiaTheme="minorHAnsi" w:hAnsi="Sylfaen" w:cstheme="minorBidi"/>
          <w:b/>
          <w:sz w:val="24"/>
          <w:szCs w:val="24"/>
          <w:lang w:val="ka-GE"/>
        </w:rPr>
        <w:t>ჯანდაცვის ღონისძიებები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ბავშვთა დაცვის ერთიანი სისტემის ფარგლებში სახელმწიფო უზრუნველყოფს  დანაშაულის შედეგად დაზარალებული,</w:t>
      </w:r>
      <w:r w:rsidR="002A7830" w:rsidRPr="00523730">
        <w:rPr>
          <w:rFonts w:ascii="Sylfaen" w:eastAsiaTheme="minorHAnsi" w:hAnsi="Sylfaen" w:cstheme="minorBidi"/>
          <w:sz w:val="24"/>
          <w:szCs w:val="24"/>
          <w:lang w:val="ka-GE"/>
        </w:rPr>
        <w:t xml:space="preserve"> </w:t>
      </w:r>
      <w:r w:rsidR="00C70D9D" w:rsidRPr="00523730">
        <w:rPr>
          <w:rFonts w:ascii="Sylfaen" w:eastAsiaTheme="minorHAnsi" w:hAnsi="Sylfaen" w:cstheme="minorBidi"/>
          <w:sz w:val="24"/>
          <w:szCs w:val="24"/>
          <w:lang w:val="ka-GE"/>
        </w:rPr>
        <w:t xml:space="preserve">სხვადასხვა ფორმის ძალადობის მსხვერპლი და </w:t>
      </w:r>
      <w:r w:rsidRPr="00523730">
        <w:rPr>
          <w:rFonts w:ascii="Sylfaen" w:eastAsiaTheme="minorHAnsi" w:hAnsi="Sylfaen" w:cstheme="minorBidi"/>
          <w:sz w:val="24"/>
          <w:szCs w:val="24"/>
          <w:lang w:val="ka-GE"/>
        </w:rPr>
        <w:t xml:space="preserve">მოწმე ბავშვების, მათ შორის, შეზღუდული შესაძლებლობის მქონე ბავშვების,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 პროგრამების ხანგრძლივობა, ფორმა და შინაარსი განისაზღვრება თითოეული ბავშვის </w:t>
      </w:r>
      <w:r w:rsidRPr="003F1025">
        <w:rPr>
          <w:rFonts w:ascii="Sylfaen" w:eastAsiaTheme="minorHAnsi" w:hAnsi="Sylfaen" w:cstheme="minorBidi"/>
          <w:color w:val="FF0000"/>
          <w:sz w:val="24"/>
          <w:szCs w:val="24"/>
          <w:lang w:val="ka-GE"/>
        </w:rPr>
        <w:t xml:space="preserve">ინდივიდუალური </w:t>
      </w:r>
      <w:r w:rsidRPr="00523730">
        <w:rPr>
          <w:rFonts w:ascii="Sylfaen" w:eastAsiaTheme="minorHAnsi" w:hAnsi="Sylfaen" w:cstheme="minorBidi"/>
          <w:sz w:val="24"/>
          <w:szCs w:val="24"/>
          <w:lang w:val="ka-GE"/>
        </w:rPr>
        <w:t xml:space="preserve">საჭიროებების და საუკეთესო ინტერესების განსაზღვრის საფუძველზე.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ბავშვთა დაცვის ერთიანი სისტემის ფარგლებში სახელმწიფო უზრუნველყოფს  შეიარაღებული კონფლიქტის, ბუნებრივი და ხელოვნური კატასტროფების მსხვერპლი ბავშვის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w:t>
      </w:r>
      <w:r w:rsidRPr="00523730">
        <w:rPr>
          <w:rFonts w:ascii="Sylfaen" w:eastAsiaTheme="minorHAnsi" w:hAnsi="Sylfaen" w:cstheme="minorBidi"/>
          <w:b/>
          <w:sz w:val="24"/>
          <w:szCs w:val="24"/>
          <w:lang w:val="ka-GE"/>
        </w:rPr>
        <w:t xml:space="preserve">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3F1025"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b/>
          <w:sz w:val="24"/>
          <w:szCs w:val="24"/>
          <w:lang w:val="ka-GE"/>
        </w:rPr>
        <w:t>მუხლი 39. ბავშვის მიმართ არანებაყოფლობით და იძულებითი სამედიცინო ღონისძიებების დაუშვებლობა</w:t>
      </w:r>
      <w:r w:rsidR="003F1025">
        <w:rPr>
          <w:rFonts w:ascii="Sylfaen" w:eastAsiaTheme="minorHAnsi" w:hAnsi="Sylfaen" w:cstheme="minorBidi"/>
          <w:b/>
          <w:sz w:val="24"/>
          <w:szCs w:val="24"/>
          <w:lang w:val="ka-GE"/>
        </w:rPr>
        <w:t xml:space="preserve"> </w:t>
      </w:r>
      <w:r w:rsidR="003F1025">
        <w:rPr>
          <w:rFonts w:ascii="Sylfaen" w:eastAsiaTheme="minorHAnsi" w:hAnsi="Sylfaen" w:cstheme="minorBidi"/>
          <w:b/>
          <w:color w:val="FF0000"/>
          <w:sz w:val="24"/>
          <w:szCs w:val="24"/>
          <w:lang w:val="ka-GE"/>
        </w:rPr>
        <w:t xml:space="preserve">სახელწოდება და შინაარსი </w:t>
      </w:r>
    </w:p>
    <w:p w:rsidR="0009686B" w:rsidRPr="003F1025" w:rsidRDefault="00805FA0" w:rsidP="00523730">
      <w:pPr>
        <w:spacing w:line="276" w:lineRule="auto"/>
        <w:ind w:firstLine="720"/>
        <w:jc w:val="both"/>
        <w:rPr>
          <w:rFonts w:ascii="Sylfaen" w:eastAsiaTheme="minorHAnsi" w:hAnsi="Sylfaen" w:cstheme="minorBidi"/>
          <w:color w:val="FF0000"/>
          <w:sz w:val="24"/>
          <w:szCs w:val="24"/>
          <w:lang w:val="ka-GE"/>
        </w:rPr>
      </w:pPr>
      <w:r w:rsidRPr="00523730">
        <w:rPr>
          <w:rFonts w:ascii="Sylfaen" w:eastAsiaTheme="minorHAnsi" w:hAnsi="Sylfaen" w:cstheme="minorBidi"/>
          <w:sz w:val="24"/>
          <w:szCs w:val="24"/>
          <w:lang w:val="ka-GE"/>
        </w:rPr>
        <w:lastRenderedPageBreak/>
        <w:t xml:space="preserve">1. დაუშვებელია ბავშვის ფსიქიატრიული მკურნალობა ბავშვის მონაწილეობის და მისი აზრის მოსმენის გარეშე. </w:t>
      </w:r>
      <w:r w:rsidR="003F1025">
        <w:rPr>
          <w:rFonts w:ascii="Sylfaen" w:eastAsiaTheme="minorHAnsi" w:hAnsi="Sylfaen" w:cstheme="minorBidi"/>
          <w:color w:val="FF0000"/>
          <w:sz w:val="24"/>
          <w:szCs w:val="24"/>
          <w:lang w:val="ka-GE"/>
        </w:rPr>
        <w:t xml:space="preserve">რა ასაკში? </w:t>
      </w:r>
    </w:p>
    <w:p w:rsidR="0009686B" w:rsidRPr="003F1025"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 xml:space="preserve">2. </w:t>
      </w:r>
      <w:r w:rsidRPr="00FC2563">
        <w:rPr>
          <w:rFonts w:ascii="Sylfaen" w:eastAsiaTheme="minorHAnsi" w:hAnsi="Sylfaen" w:cstheme="minorBidi"/>
          <w:sz w:val="24"/>
          <w:szCs w:val="24"/>
          <w:highlight w:val="yellow"/>
          <w:lang w:val="ka-GE"/>
        </w:rPr>
        <w:t>ბავშვის არანებაყოფლობითი ფსიქიატრიული სტაციონარული მკურნალობა დასაშვებია მხოლოდ სასამართლოს გადაწყვეტილებით და უმოკლესი ვადით, რაც ექვემდებარება პერიოდულ გადასინჯვას და ზედამხედველობას უფლებამოსილი დამოუკიდებელი და მიუკერძოებელი ორგანოს მიერ. არანებაყოფლობითი ფსიქიატრიული მკურნალობის გაგრძელება დაუშვებელია ბავშვის ინფორმირებული თანხმობის გარეშე.</w:t>
      </w:r>
      <w:r w:rsidRPr="00523730">
        <w:rPr>
          <w:rFonts w:ascii="Sylfaen" w:eastAsiaTheme="minorHAnsi" w:hAnsi="Sylfaen" w:cstheme="minorBidi"/>
          <w:sz w:val="24"/>
          <w:szCs w:val="24"/>
          <w:lang w:val="ka-GE"/>
        </w:rPr>
        <w:t xml:space="preserve">   </w:t>
      </w:r>
      <w:r w:rsidR="003F1025">
        <w:rPr>
          <w:rFonts w:ascii="Sylfaen" w:eastAsiaTheme="minorHAnsi" w:hAnsi="Sylfaen" w:cstheme="minorBidi"/>
          <w:color w:val="FF0000"/>
          <w:sz w:val="24"/>
          <w:szCs w:val="24"/>
          <w:lang w:val="ka-GE"/>
        </w:rPr>
        <w:t>ეს კარგად არის გასაწერი, რა ასაკში ვითხოვთ ინფორმირებულ თანხმობას?</w:t>
      </w:r>
    </w:p>
    <w:p w:rsidR="0009686B" w:rsidRPr="003F1025"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 xml:space="preserve">3. ბავშვის მიმართ მედიკამენტოზური ან სხვა სახის სამედიცინო ღონისძიებები უნდა დაეფუძნოს თერაპიულ საჭიროებებს და არასდროს უნდა იქნეს გამოყენებული სპეციალისტის შეფასების და დანიშვნის გარეშე. </w:t>
      </w:r>
      <w:r w:rsidR="003F1025">
        <w:rPr>
          <w:rFonts w:ascii="Sylfaen" w:eastAsiaTheme="minorHAnsi" w:hAnsi="Sylfaen" w:cstheme="minorBidi"/>
          <w:color w:val="FF0000"/>
          <w:sz w:val="24"/>
          <w:szCs w:val="24"/>
          <w:lang w:val="ka-GE"/>
        </w:rPr>
        <w:t>ბავშვს თუ სიცხე აქვს და სახლშია არ დაალევინოს მშობელმა წამალი</w:t>
      </w:r>
      <w:r w:rsidR="00E60DBD">
        <w:rPr>
          <w:rFonts w:ascii="Sylfaen" w:eastAsiaTheme="minorHAnsi" w:hAnsi="Sylfaen" w:cstheme="minorBidi"/>
          <w:color w:val="FF0000"/>
          <w:sz w:val="24"/>
          <w:szCs w:val="24"/>
          <w:lang w:val="ka-GE"/>
        </w:rPr>
        <w:t>? ან ვინ გააკონტროლებს თუ დაალევინა? და რა პასუხისმგებლობა დაეკისრება?</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ადმინისტრაციული ორგანოს ან სასამართლოს მიერ გადაწყვეტილების მიღების პროცესში აუცილებელია ბავშვის უშუალო მონაწილეობა და მისი აზრის სათანადო გათვალისწინება, ასევე, დამოუკიდებელი და მიუკერძოებელი ორგანოს მონაწილეობა ბავშვის საუკეთესო ინტერესების განსაზღვრისა და დაცვის მიზნით.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ყოველ ბავშვს აქვს უფლება უშუალოდ ან/და წარმომადგენლის მეშვეობით მიმართოს კონფიდენციალურ და მიუკერძოებელ ორგანოს დაწესებულებაში ყოფნისას მისი უფლებების დარღვევის შესახებ. აღნიშნული ორგანო უნდა იყოს ბავშვისთვის ხელმისაწვდომი და მკურნალობის მიმწოდებელი ან მისი ზემდგომი დაწესებულებისგან დამოუკიდებელი.</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შეიმუშავებს ბავშვის არანებაყოფლობით ან იძულებით ფსიქიატრიული მკურნალობის და სამედიცინო კვლევებში ბავშვის მონაწილეობის რეგულაციებს, სამედიცინო და ეთიკურ სტანდარტებს ბავშვის უფლებათა საერთაშორისო კანონმდებლობის და ამ კოდექსის შესაბამისად.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40. ჯანდაცვის სერვისების სტანდარტებთან შესაბამისობა</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w:t>
      </w:r>
      <w:r w:rsidRPr="00523730">
        <w:rPr>
          <w:rFonts w:ascii="Sylfaen" w:eastAsiaTheme="minorHAnsi" w:hAnsi="Sylfaen" w:cstheme="minorBidi"/>
          <w:sz w:val="24"/>
          <w:szCs w:val="24"/>
          <w:lang w:val="ka-GE"/>
        </w:rPr>
        <w:lastRenderedPageBreak/>
        <w:t xml:space="preserve">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41. ბავშვის ჯანმრთელობის დაცვის ღონისძიების პერიოდული კონტროლი </w:t>
      </w:r>
    </w:p>
    <w:p w:rsidR="00C70D9D"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სამედიცინო დაწესებულებაში განთავსებულ ან ნებისმიერი სხვა ჯანდაცვის პროგრამაში ჩართულ ყოველ ბავშვს აქვს უფლება მისი მკურნალობის ხარისხის, პირობების და ინდივიდუალური საჭიროებების პერიოდულ გადახედვაზე. </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w:t>
      </w: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ცხოვრების სათანადო პირობებზე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42. უფლება ცხოვრების სათანადო სტანდარტზე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იზრდებოს ოჯახურ გარემოში, მისი პიროვნების პატივისცემის, სიყვარულის და ურთიერთგაგების გარემოში.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ყოველ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w:t>
      </w:r>
      <w:r w:rsidR="00E60DBD">
        <w:rPr>
          <w:rFonts w:ascii="Sylfaen" w:eastAsiaTheme="minorHAnsi" w:hAnsi="Sylfaen" w:cstheme="minorBidi"/>
          <w:sz w:val="24"/>
          <w:szCs w:val="24"/>
          <w:lang w:val="ka-GE"/>
        </w:rPr>
        <w:t xml:space="preserve"> </w:t>
      </w:r>
      <w:r w:rsidR="00E60DBD">
        <w:rPr>
          <w:rFonts w:ascii="Sylfaen" w:eastAsiaTheme="minorHAnsi" w:hAnsi="Sylfaen" w:cstheme="minorBidi"/>
          <w:color w:val="FF0000"/>
          <w:sz w:val="24"/>
          <w:szCs w:val="24"/>
          <w:lang w:val="ka-GE"/>
        </w:rPr>
        <w:t>ამას ვინ გაზომავს?</w:t>
      </w:r>
      <w:r w:rsidRPr="00523730">
        <w:rPr>
          <w:rFonts w:ascii="Sylfaen" w:eastAsiaTheme="minorHAnsi" w:hAnsi="Sylfaen" w:cstheme="minorBidi"/>
          <w:sz w:val="24"/>
          <w:szCs w:val="24"/>
          <w:lang w:val="ka-GE"/>
        </w:rPr>
        <w:t xml:space="preserve"> პირველად ჯანდაცვაზე წვდომით,</w:t>
      </w:r>
      <w:r w:rsidR="00E60DBD">
        <w:rPr>
          <w:rFonts w:ascii="Sylfaen" w:eastAsiaTheme="minorHAnsi" w:hAnsi="Sylfaen" w:cstheme="minorBidi"/>
          <w:sz w:val="24"/>
          <w:szCs w:val="24"/>
          <w:lang w:val="ka-GE"/>
        </w:rPr>
        <w:t xml:space="preserve"> </w:t>
      </w:r>
      <w:r w:rsidR="00E60DBD" w:rsidRPr="00E60DBD">
        <w:rPr>
          <w:rFonts w:ascii="Sylfaen" w:eastAsiaTheme="minorHAnsi" w:hAnsi="Sylfaen" w:cstheme="minorBidi"/>
          <w:color w:val="FF0000"/>
          <w:sz w:val="24"/>
          <w:szCs w:val="24"/>
          <w:lang w:val="ka-GE"/>
        </w:rPr>
        <w:t>განათლებაზე?</w:t>
      </w:r>
      <w:r w:rsidRPr="00E60DBD">
        <w:rPr>
          <w:rFonts w:ascii="Sylfaen" w:eastAsiaTheme="minorHAnsi" w:hAnsi="Sylfaen" w:cstheme="minorBidi"/>
          <w:color w:val="FF0000"/>
          <w:sz w:val="24"/>
          <w:szCs w:val="24"/>
          <w:lang w:val="ka-GE"/>
        </w:rPr>
        <w:t xml:space="preserve"> </w:t>
      </w:r>
      <w:r w:rsidRPr="00523730">
        <w:rPr>
          <w:rFonts w:ascii="Sylfaen" w:eastAsiaTheme="minorHAnsi" w:hAnsi="Sylfaen" w:cstheme="minorBidi"/>
          <w:sz w:val="24"/>
          <w:szCs w:val="24"/>
          <w:lang w:val="ka-GE"/>
        </w:rPr>
        <w:t xml:space="preserve">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r w:rsidR="00E60DBD">
        <w:rPr>
          <w:rFonts w:ascii="Sylfaen" w:eastAsiaTheme="minorHAnsi" w:hAnsi="Sylfaen" w:cstheme="minorBidi"/>
          <w:sz w:val="24"/>
          <w:szCs w:val="24"/>
          <w:lang w:val="ka-GE"/>
        </w:rPr>
        <w:t xml:space="preserve"> </w:t>
      </w:r>
    </w:p>
    <w:p w:rsidR="0009686B" w:rsidRPr="00E60DBD"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5. სახელმწიფო ხელისუფლების უფლებამოსილი ორგანოები უზრუნველყოფენ ბავშვის ცხოვრების სათანადო პირობების დაცვის  სტანდარტებს შემუშავებას და განხორციელებას უწყებათაშორისო და მუნიციპალიტეტებთან თანამშრომლობის ფარგლებში.</w:t>
      </w:r>
      <w:r w:rsidR="00E60DBD">
        <w:rPr>
          <w:rFonts w:ascii="Sylfaen" w:eastAsiaTheme="minorHAnsi" w:hAnsi="Sylfaen" w:cstheme="minorBidi"/>
          <w:sz w:val="24"/>
          <w:szCs w:val="24"/>
          <w:lang w:val="ka-GE"/>
        </w:rPr>
        <w:t xml:space="preserve"> </w:t>
      </w:r>
      <w:r w:rsidR="00E60DBD">
        <w:rPr>
          <w:rFonts w:ascii="Sylfaen" w:eastAsiaTheme="minorHAnsi" w:hAnsi="Sylfaen" w:cstheme="minorBidi"/>
          <w:color w:val="FF0000"/>
          <w:sz w:val="24"/>
          <w:szCs w:val="24"/>
          <w:lang w:val="ka-GE"/>
        </w:rPr>
        <w:t xml:space="preserve">მშობელია პასუხისმგებელი ბავშვის რჩენასა და განვითარებაზე მათ შორის სათანადო სახროვრებელ პირობებზე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 xml:space="preserve">6. უფლებამოსილი სახელმწიფო ორგანოები და მუნიციპალიტეტები უზრუნველყოფენ  ბავშვის სათანადო ცხოვრების სტანდარტების სავალდებულო გათვალისწინებას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w:t>
      </w:r>
    </w:p>
    <w:p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7. სახელმწიფო ორგანოები და მუნიციპალიტეტები ქმნიან სამართლებრივ მექანიზმებს და ახორციელებენ სათანადო ღონისძიებებს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903CDA" w:rsidRPr="00523730" w:rsidRDefault="00805FA0" w:rsidP="00523730">
      <w:pPr>
        <w:spacing w:line="276" w:lineRule="auto"/>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თავი VIII</w:t>
      </w:r>
    </w:p>
    <w:p w:rsidR="00903CDA"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სოციალურ დაცვაზე და განვითარებაზე</w:t>
      </w:r>
    </w:p>
    <w:p w:rsidR="0009686B" w:rsidRPr="00523730" w:rsidRDefault="00903CDA" w:rsidP="00523730">
      <w:pPr>
        <w:spacing w:line="276" w:lineRule="auto"/>
        <w:ind w:left="45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644EBF" w:rsidRPr="00523730">
        <w:rPr>
          <w:rFonts w:ascii="Sylfaen" w:eastAsiaTheme="minorHAnsi" w:hAnsi="Sylfaen" w:cstheme="minorBidi"/>
          <w:b/>
          <w:sz w:val="24"/>
          <w:szCs w:val="24"/>
          <w:lang w:val="ka-GE"/>
        </w:rPr>
        <w:t xml:space="preserve"> 4</w:t>
      </w:r>
      <w:r w:rsidR="00A3671C" w:rsidRPr="00523730">
        <w:rPr>
          <w:rFonts w:ascii="Sylfaen" w:eastAsiaTheme="minorHAnsi" w:hAnsi="Sylfaen" w:cstheme="minorBidi"/>
          <w:b/>
          <w:sz w:val="24"/>
          <w:szCs w:val="24"/>
          <w:lang w:val="ka-GE"/>
        </w:rPr>
        <w:t>3</w:t>
      </w:r>
      <w:r w:rsidRPr="00523730">
        <w:rPr>
          <w:rFonts w:ascii="Sylfaen" w:eastAsiaTheme="minorHAnsi" w:hAnsi="Sylfaen" w:cstheme="minorBidi"/>
          <w:b/>
          <w:sz w:val="24"/>
          <w:szCs w:val="24"/>
          <w:lang w:val="ka-GE"/>
        </w:rPr>
        <w:t xml:space="preserve">. </w:t>
      </w:r>
      <w:r w:rsidR="00CB715D" w:rsidRPr="00523730">
        <w:rPr>
          <w:rFonts w:ascii="Sylfaen" w:eastAsiaTheme="minorHAnsi" w:hAnsi="Sylfaen" w:cstheme="minorBidi"/>
          <w:b/>
          <w:sz w:val="24"/>
          <w:szCs w:val="24"/>
          <w:lang w:val="ka-GE"/>
        </w:rPr>
        <w:t xml:space="preserve">ბავშვის </w:t>
      </w:r>
      <w:r w:rsidRPr="00523730">
        <w:rPr>
          <w:rFonts w:ascii="Sylfaen" w:eastAsiaTheme="minorHAnsi" w:hAnsi="Sylfaen" w:cstheme="minorBidi"/>
          <w:b/>
          <w:sz w:val="24"/>
          <w:szCs w:val="24"/>
          <w:lang w:val="ka-GE"/>
        </w:rPr>
        <w:t>სოციალურ</w:t>
      </w:r>
      <w:r w:rsidR="00CB715D" w:rsidRPr="00523730">
        <w:rPr>
          <w:rFonts w:ascii="Sylfaen" w:eastAsiaTheme="minorHAnsi" w:hAnsi="Sylfaen" w:cstheme="minorBidi"/>
          <w:b/>
          <w:sz w:val="24"/>
          <w:szCs w:val="24"/>
          <w:lang w:val="ka-GE"/>
        </w:rPr>
        <w:t>ი</w:t>
      </w:r>
      <w:r w:rsidR="00805FA0" w:rsidRPr="00523730">
        <w:rPr>
          <w:rFonts w:ascii="Sylfaen" w:eastAsiaTheme="minorHAnsi" w:hAnsi="Sylfaen" w:cstheme="minorBidi"/>
          <w:b/>
          <w:sz w:val="24"/>
          <w:szCs w:val="24"/>
          <w:lang w:val="ka-GE"/>
        </w:rPr>
        <w:t xml:space="preserve"> დაცვა</w:t>
      </w:r>
    </w:p>
    <w:p w:rsidR="0090247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ყოველ ბავშვს აქვს უფლება ისარგებლოს სოციალური დაცვით და მომსახურებებით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w:t>
      </w:r>
    </w:p>
    <w:p w:rsidR="0009686B" w:rsidRPr="00E60DBD"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 xml:space="preserve">2.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w:t>
      </w:r>
      <w:r w:rsidRPr="00E60DBD">
        <w:rPr>
          <w:rFonts w:ascii="Sylfaen" w:eastAsiaTheme="minorHAnsi" w:hAnsi="Sylfaen" w:cstheme="minorBidi"/>
          <w:sz w:val="24"/>
          <w:szCs w:val="24"/>
          <w:lang w:val="ka-GE"/>
        </w:rPr>
        <w:t>საცხოვრებელი პირობების კუთხით.</w:t>
      </w:r>
      <w:r w:rsidR="00E60DBD">
        <w:rPr>
          <w:rFonts w:ascii="Sylfaen" w:eastAsiaTheme="minorHAnsi" w:hAnsi="Sylfaen" w:cstheme="minorBidi"/>
          <w:sz w:val="24"/>
          <w:szCs w:val="24"/>
          <w:lang w:val="ka-GE"/>
        </w:rPr>
        <w:t xml:space="preserve"> </w:t>
      </w:r>
      <w:r w:rsidR="00E60DBD">
        <w:rPr>
          <w:rFonts w:ascii="Sylfaen" w:eastAsiaTheme="minorHAnsi" w:hAnsi="Sylfaen" w:cstheme="minorBidi"/>
          <w:color w:val="FF0000"/>
          <w:sz w:val="24"/>
          <w:szCs w:val="24"/>
          <w:lang w:val="ka-GE"/>
        </w:rPr>
        <w:t>ანუ მუხლი კარგად არის გასაანალიზებელი გამოდის რომ სახელმწიფოა პასუხისმეგებლი ბავშვის რჩენაზე,</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სახელმწიფო ატარებს ყველა აუცილებელ საკანონდებლო, ადმინისტრაციულ, სოციალურ და საგანმანათლებლო ღონისძიებას შეზღუდული შესაძლებლობების მქონე ბავშვთა დასაცავად დამალვის</w:t>
      </w:r>
      <w:r w:rsidR="00E60DBD">
        <w:rPr>
          <w:rFonts w:ascii="Sylfaen" w:eastAsiaTheme="minorHAnsi" w:hAnsi="Sylfaen" w:cstheme="minorBidi"/>
          <w:color w:val="FF0000"/>
          <w:sz w:val="24"/>
          <w:szCs w:val="24"/>
          <w:lang w:val="ka-GE"/>
        </w:rPr>
        <w:t xml:space="preserve"> რას გულისხმობთ?</w:t>
      </w:r>
      <w:r w:rsidRPr="00523730">
        <w:rPr>
          <w:rFonts w:ascii="Sylfaen" w:eastAsiaTheme="minorHAnsi" w:hAnsi="Sylfaen" w:cstheme="minorBidi"/>
          <w:sz w:val="24"/>
          <w:szCs w:val="24"/>
          <w:lang w:val="ka-GE"/>
        </w:rPr>
        <w:t xml:space="preserve">, მიტოვების, უგულებელყოფის და სეგრეგაციისგან. </w:t>
      </w:r>
    </w:p>
    <w:p w:rsidR="0009686B" w:rsidRPr="00E60DBD"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 xml:space="preserve">4. </w:t>
      </w:r>
      <w:r w:rsidRPr="00FC2563">
        <w:rPr>
          <w:rFonts w:ascii="Sylfaen" w:eastAsiaTheme="minorHAnsi" w:hAnsi="Sylfaen" w:cstheme="minorBidi"/>
          <w:sz w:val="24"/>
          <w:szCs w:val="24"/>
          <w:highlight w:val="yellow"/>
          <w:lang w:val="ka-GE"/>
        </w:rPr>
        <w:t>ბავშვის მიზნობრივი სოციალური დახმარების ოდენობა, სახე და ხანგრძლივობა განსაზღვრება ბავშვისა და მისი ოჯახის ინდივიდუალური საჭიროებებისა და გარემოებების შეფასების საფუძველზე.</w:t>
      </w:r>
      <w:r w:rsidR="00E60DBD">
        <w:rPr>
          <w:rFonts w:ascii="Sylfaen" w:eastAsiaTheme="minorHAnsi" w:hAnsi="Sylfaen" w:cstheme="minorBidi"/>
          <w:sz w:val="24"/>
          <w:szCs w:val="24"/>
          <w:lang w:val="ka-GE"/>
        </w:rPr>
        <w:t xml:space="preserve"> </w:t>
      </w:r>
      <w:r w:rsidR="00E60DBD">
        <w:rPr>
          <w:rFonts w:ascii="Sylfaen" w:eastAsiaTheme="minorHAnsi" w:hAnsi="Sylfaen" w:cstheme="minorBidi"/>
          <w:color w:val="FF0000"/>
          <w:sz w:val="24"/>
          <w:szCs w:val="24"/>
          <w:lang w:val="ka-GE"/>
        </w:rPr>
        <w:t>მიზნობრივი სოციალური დახმარება კონკრეტულია პროგრამაა ბიუჯეტის ფარგლებში და გაუქმდეს და აღარ იყოს? და შემორებული იქნას სხვა დახმარება?  კარგად გასააზრებელია</w:t>
      </w:r>
    </w:p>
    <w:p w:rsidR="0009686B" w:rsidRPr="00E60DBD"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lastRenderedPageBreak/>
        <w:t xml:space="preserve">5. ბავშვთა მიზნობრივი სოციალური დახმარება არ უნდა იყოს მხოლოდ ერთჯერადი და კომპლექსურად უნდა მოიცავდეს ბავშვის განათლების, ჯანდაცვის, რეაბილიტაციის, სოციალური ინტეგრაციის და სხვა ინდივიდუალური საჭიროებების მდგრად უზრუნველყოფას. </w:t>
      </w:r>
      <w:r w:rsidR="00E60DBD">
        <w:rPr>
          <w:rFonts w:ascii="Sylfaen" w:eastAsiaTheme="minorHAnsi" w:hAnsi="Sylfaen" w:cstheme="minorBidi"/>
          <w:color w:val="FF0000"/>
          <w:sz w:val="24"/>
          <w:szCs w:val="24"/>
          <w:lang w:val="ka-GE"/>
        </w:rPr>
        <w:t xml:space="preserve">აქ ისევ მშობლის პასუხისმგებლობა აღარ ჩანს.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უზრუნველყოფს ბავშვის სოციალური დაცვის პოლიტიკის, ერთიანი სახელმწიფო სტრატეგიისა და სამოქმედო გეგმის შემუშავებას ამ კოდექსის საფუძველზე </w:t>
      </w:r>
      <w:r w:rsidRPr="00523730">
        <w:rPr>
          <w:rFonts w:ascii="Sylfaen" w:hAnsi="Sylfaen"/>
          <w:sz w:val="24"/>
          <w:szCs w:val="24"/>
          <w:lang w:val="ka-GE"/>
        </w:rPr>
        <w:t>საქართველოს კონსტიტუციის, გაეროს ბავშვის უფლებათა კონვენციის, მისი დამატებითი ოქმებისა და სხვა ხელშეკრულებების შესაბამისად</w:t>
      </w:r>
      <w:r w:rsidRPr="00523730">
        <w:rPr>
          <w:rFonts w:ascii="Sylfaen" w:eastAsiaTheme="minorHAnsi" w:hAnsi="Sylfaen" w:cstheme="minorBidi"/>
          <w:sz w:val="24"/>
          <w:szCs w:val="24"/>
          <w:lang w:val="ka-GE"/>
        </w:rPr>
        <w:t>.</w:t>
      </w:r>
    </w:p>
    <w:p w:rsidR="0009686B" w:rsidRPr="001A203A"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 xml:space="preserve">7. ბავშვის სოციალური დაცვის პროგრამებს შეიმუშავებს და ახორციელებს </w:t>
      </w:r>
      <w:r w:rsidRPr="00523730">
        <w:rPr>
          <w:rFonts w:ascii="Sylfaen" w:hAnsi="Sylfaen"/>
          <w:sz w:val="24"/>
          <w:szCs w:val="24"/>
          <w:lang w:val="ka-GE"/>
        </w:rPr>
        <w:t xml:space="preserve">საქართველოს </w:t>
      </w:r>
      <w:r w:rsidRPr="00523730">
        <w:rPr>
          <w:rFonts w:ascii="Sylfaen" w:eastAsia="Times New Roman" w:hAnsi="Sylfaen" w:cs="Sylfaen"/>
          <w:sz w:val="24"/>
          <w:szCs w:val="24"/>
          <w:lang w:val="ka-GE"/>
        </w:rPr>
        <w:t>ოკუპირებული</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ტერიტორიებიდან</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დევნილთა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შრომის</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ჯანმრთელობისა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და</w:t>
      </w:r>
      <w:r w:rsidRPr="00523730">
        <w:rPr>
          <w:rFonts w:ascii="Helvetica" w:eastAsia="Times New Roman" w:hAnsi="Helvetica" w:cs="Helvetica"/>
          <w:sz w:val="24"/>
          <w:szCs w:val="24"/>
          <w:lang w:val="ka-GE"/>
        </w:rPr>
        <w:t xml:space="preserve"> </w:t>
      </w:r>
      <w:r w:rsidRPr="00523730">
        <w:rPr>
          <w:rFonts w:ascii="Sylfaen" w:eastAsia="Times New Roman" w:hAnsi="Sylfaen" w:cs="Sylfaen"/>
          <w:sz w:val="24"/>
          <w:szCs w:val="24"/>
          <w:lang w:val="ka-GE"/>
        </w:rPr>
        <w:t>სოციალური</w:t>
      </w:r>
      <w:r w:rsidRPr="00523730">
        <w:rPr>
          <w:rFonts w:ascii="Sylfaen" w:hAnsi="Sylfaen"/>
          <w:sz w:val="24"/>
          <w:szCs w:val="24"/>
          <w:lang w:val="ka-GE"/>
        </w:rPr>
        <w:t xml:space="preserve"> დაცვის სამინისტრო</w:t>
      </w:r>
      <w:r w:rsidRPr="00523730">
        <w:rPr>
          <w:rFonts w:ascii="Sylfaen" w:eastAsiaTheme="minorHAnsi" w:hAnsi="Sylfaen" w:cstheme="minorBidi"/>
          <w:sz w:val="24"/>
          <w:szCs w:val="24"/>
          <w:lang w:val="ka-GE"/>
        </w:rPr>
        <w:t xml:space="preserve">  სახელმწიფო ხელისუფლების უმაღლეს ორგანოებთან უწყებათაშორისი თანამშრომლობის გზით, ერთიანი სახელმწიფო სტრატეგიისა და სამოქმედო გეგმის მიხედვით.</w:t>
      </w:r>
      <w:r w:rsidR="001A203A">
        <w:rPr>
          <w:rFonts w:ascii="Sylfaen" w:eastAsiaTheme="minorHAnsi" w:hAnsi="Sylfaen" w:cstheme="minorBidi"/>
          <w:sz w:val="24"/>
          <w:szCs w:val="24"/>
          <w:lang w:val="ka-GE"/>
        </w:rPr>
        <w:t xml:space="preserve"> </w:t>
      </w:r>
      <w:r w:rsidR="001A203A">
        <w:rPr>
          <w:rFonts w:ascii="Sylfaen" w:eastAsiaTheme="minorHAnsi" w:hAnsi="Sylfaen" w:cstheme="minorBidi"/>
          <w:color w:val="FF0000"/>
          <w:sz w:val="24"/>
          <w:szCs w:val="24"/>
          <w:lang w:val="ka-GE"/>
        </w:rPr>
        <w:t xml:space="preserve">თუ მიზნობრივი დახმარება მოიცავს განათლებას, ჯანდაცვას და არის კომპლექსური მთავრობამ უნდა შეიმუშაოს და დაამტკიცოს ეს სტრატეგფია და გეგმა. </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 მუნიციპალიტეტები ბავშვის სოციალური დაცვის პროგრამებს შეიმუშავებენ  საკუთარი ან/და დელეგირებული უფლებამოსილებების ფარგლებში, ერთიანი სახელმწიფო სტრატეგიისა და სამოქმედო გეგმის მიხედვით.</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9. არასამთავრობო ორგანიზაციები ბავშვის სოციალური დაცვის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სამინისტროსთან ან/და მუნიციპალიტეტთან დადებული ხელშეკრულების საფუძველზე ან/დასაკუთარი ინიციატივით და ფინანსური რესურსებით სახელმწიფოს მიერ დადგენილი მომსახურების სტანდარტების შესაბამისად.</w:t>
      </w:r>
    </w:p>
    <w:p w:rsidR="0009686B" w:rsidRPr="00523730" w:rsidRDefault="0009686B" w:rsidP="00523730">
      <w:pPr>
        <w:spacing w:line="276" w:lineRule="auto"/>
        <w:ind w:firstLine="720"/>
        <w:jc w:val="both"/>
        <w:rPr>
          <w:rFonts w:ascii="Sylfaen" w:eastAsiaTheme="minorHAnsi" w:hAnsi="Sylfaen" w:cstheme="minorBidi"/>
          <w:b/>
          <w:sz w:val="24"/>
          <w:szCs w:val="24"/>
          <w:lang w:val="ka-GE"/>
        </w:rPr>
      </w:pP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44. ბავშვის სოციალური განვითარების მხარდაჭერა</w:t>
      </w:r>
    </w:p>
    <w:p w:rsidR="0009686B"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ბავშვის სოციალური განვითრების მხარდაჭერის მიზნით შემუშავებული შესაბამისი პროგრამები უნდა მოიცავდეს ბავშვის სოციალური აქტივობის, ბავშვის სოციალური ინკლუზიის და  ბავშვის მოხალისეობის ხელშეწყობის  ღონისძიებებს.</w:t>
      </w:r>
    </w:p>
    <w:p w:rsidR="0009686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ბავშვის სოციალური განვითარების პროგრამები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rsidR="008866F6" w:rsidRPr="00523730" w:rsidRDefault="008866F6" w:rsidP="00523730">
      <w:pPr>
        <w:spacing w:line="276" w:lineRule="auto"/>
        <w:ind w:firstLine="720"/>
        <w:jc w:val="both"/>
        <w:rPr>
          <w:rFonts w:ascii="Sylfaen" w:eastAsiaTheme="minorHAnsi" w:hAnsi="Sylfaen" w:cstheme="minorBidi"/>
          <w:b/>
          <w:sz w:val="24"/>
          <w:szCs w:val="24"/>
          <w:lang w:val="ka-GE"/>
        </w:rPr>
      </w:pPr>
    </w:p>
    <w:p w:rsidR="0044108E" w:rsidRPr="00523730" w:rsidRDefault="00805FA0" w:rsidP="00523730">
      <w:pPr>
        <w:spacing w:line="276" w:lineRule="auto"/>
        <w:ind w:firstLine="720"/>
        <w:rPr>
          <w:rFonts w:ascii="Sylfaen" w:hAnsi="Sylfaen"/>
          <w:b/>
          <w:sz w:val="24"/>
          <w:szCs w:val="24"/>
          <w:lang w:val="ka-GE"/>
        </w:rPr>
      </w:pPr>
      <w:r w:rsidRPr="00523730">
        <w:rPr>
          <w:rFonts w:ascii="Sylfaen" w:hAnsi="Sylfaen"/>
          <w:b/>
          <w:sz w:val="24"/>
          <w:szCs w:val="24"/>
          <w:lang w:val="ka-GE"/>
        </w:rPr>
        <w:t>მუხლი 45. სოციალური მუშაობა ბავშვთა დაცვისა და მხარდაჭერის სფეროში</w:t>
      </w:r>
    </w:p>
    <w:p w:rsidR="008866F6"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ბავშვის უფლებების დაცვისა და მხარდაჭერის მიზნით, სხვადასხვა სფეროში სოციალური მუშაობის ძირითად პრინციპები, სოციალური მუშაკის ფუნქციები, უფლებები, მოვალეობები და განსახორციელებელი ღონისძიებები რეგულირდება საქართველოს კანონით „სოციალური მუშაობის შესახებ“.</w:t>
      </w:r>
    </w:p>
    <w:p w:rsidR="00523730" w:rsidRPr="00523730" w:rsidRDefault="00523730" w:rsidP="00523730">
      <w:pPr>
        <w:spacing w:line="276" w:lineRule="auto"/>
        <w:ind w:firstLine="720"/>
        <w:rPr>
          <w:rFonts w:ascii="Sylfaen" w:hAnsi="Sylfaen"/>
          <w:b/>
          <w:sz w:val="24"/>
          <w:szCs w:val="24"/>
          <w:lang w:val="ka-GE"/>
        </w:rPr>
      </w:pPr>
    </w:p>
    <w:p w:rsidR="0044108E" w:rsidRPr="00523730" w:rsidRDefault="0044108E" w:rsidP="00523730">
      <w:pPr>
        <w:spacing w:line="276" w:lineRule="auto"/>
        <w:ind w:firstLine="720"/>
        <w:rPr>
          <w:rFonts w:ascii="Sylfaen" w:hAnsi="Sylfaen" w:cs="Sylfaen"/>
          <w:b/>
          <w:sz w:val="24"/>
          <w:szCs w:val="24"/>
          <w:lang w:val="ka-GE"/>
        </w:rPr>
      </w:pPr>
      <w:r w:rsidRPr="00523730">
        <w:rPr>
          <w:rFonts w:ascii="Sylfaen" w:hAnsi="Sylfaen"/>
          <w:b/>
          <w:sz w:val="24"/>
          <w:szCs w:val="24"/>
          <w:lang w:val="ka-GE"/>
        </w:rPr>
        <w:t>მუხლი 4</w:t>
      </w:r>
      <w:r w:rsidR="008810BD" w:rsidRPr="00523730">
        <w:rPr>
          <w:rFonts w:ascii="Sylfaen" w:hAnsi="Sylfaen"/>
          <w:b/>
          <w:sz w:val="24"/>
          <w:szCs w:val="24"/>
          <w:lang w:val="ka-GE"/>
        </w:rPr>
        <w:t>6</w:t>
      </w:r>
      <w:r w:rsidRPr="00523730">
        <w:rPr>
          <w:rFonts w:ascii="Sylfaen" w:hAnsi="Sylfaen"/>
          <w:b/>
          <w:sz w:val="24"/>
          <w:szCs w:val="24"/>
        </w:rPr>
        <w:t xml:space="preserve">. </w:t>
      </w:r>
      <w:r w:rsidRPr="00523730">
        <w:rPr>
          <w:rFonts w:ascii="Sylfaen" w:hAnsi="Sylfaen"/>
          <w:b/>
          <w:sz w:val="24"/>
          <w:szCs w:val="24"/>
          <w:lang w:val="ka-GE"/>
        </w:rPr>
        <w:t>ბავშვის სოციალური აქტივობის</w:t>
      </w:r>
      <w:r w:rsidR="00805FA0" w:rsidRPr="00523730">
        <w:rPr>
          <w:rFonts w:ascii="Sylfaen" w:hAnsi="Sylfaen"/>
          <w:b/>
          <w:sz w:val="24"/>
          <w:szCs w:val="24"/>
          <w:lang w:val="ka-GE"/>
        </w:rPr>
        <w:t xml:space="preserve"> ხელშეწყობა</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 xml:space="preserve">ბავშვისთვის შეთავაზებული და ხელმისაწვდომი უნდა იყოს მისი განვითარების ხელშემწყობი აუცილებელი სოციალური აქტივობის პროგრამები. </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პროგრამები თავისი შინაარსითა და მეთოდოლოგიით უნდა ემსახურებოდეს ბავშვის საუკეთესო ინტერესს და განხორციელდეს ბავშვის სრულფასოვანი ჩართულობით. ის ხელს უნდა უწყობდეს ბავშვის მიერ გადაწყვეტილების დამოუკიდებლად მიღების უნარის და საზოგადოების წინაშე პასუხისმგებლობის გრძნობის ჩამოყალიბებას.</w:t>
      </w:r>
    </w:p>
    <w:p w:rsidR="0044108E" w:rsidRPr="00523730" w:rsidRDefault="00805FA0" w:rsidP="00523730">
      <w:pPr>
        <w:pStyle w:val="ListParagraph"/>
        <w:numPr>
          <w:ilvl w:val="0"/>
          <w:numId w:val="28"/>
        </w:numPr>
        <w:spacing w:line="276" w:lineRule="auto"/>
        <w:ind w:left="0" w:firstLine="54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აქტივობის პროგრამა მოიცავს პროცესში ჩართულ ბავშვზე ორიენტირებულ ინდივიდუალურ, ზოგად (ღია) და ჯგუფურ ღონისძიებებს.</w:t>
      </w:r>
    </w:p>
    <w:p w:rsidR="0044108E" w:rsidRPr="00523730" w:rsidRDefault="00805FA0" w:rsidP="00523730">
      <w:pPr>
        <w:pStyle w:val="ListParagraph"/>
        <w:numPr>
          <w:ilvl w:val="0"/>
          <w:numId w:val="28"/>
        </w:numPr>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ბავშვის სოციალური აქტივობის პროგრამის ძირითადი მიმართულებები შეიძლება იყოს:</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ა) არასასკოლო განათლება ზოგადი, პოლიტიკური</w:t>
      </w:r>
      <w:r w:rsidR="001A203A">
        <w:rPr>
          <w:rFonts w:ascii="Sylfaen" w:hAnsi="Sylfaen"/>
          <w:sz w:val="24"/>
          <w:szCs w:val="24"/>
          <w:lang w:val="ka-GE"/>
        </w:rPr>
        <w:t xml:space="preserve"> ?</w:t>
      </w:r>
      <w:r w:rsidRPr="00523730">
        <w:rPr>
          <w:rFonts w:ascii="Sylfaen" w:hAnsi="Sylfaen"/>
          <w:sz w:val="24"/>
          <w:szCs w:val="24"/>
          <w:lang w:val="ka-GE"/>
        </w:rPr>
        <w:t xml:space="preserve">, სოციალური, კულტურული, </w:t>
      </w:r>
      <w:r w:rsidRPr="00523730">
        <w:rPr>
          <w:rFonts w:ascii="Sylfaen" w:hAnsi="Sylfaen"/>
          <w:sz w:val="24"/>
          <w:szCs w:val="24"/>
        </w:rPr>
        <w:t>შემეცნებითი,</w:t>
      </w:r>
      <w:r w:rsidRPr="00523730">
        <w:rPr>
          <w:rFonts w:ascii="Sylfaen" w:hAnsi="Sylfaen"/>
          <w:sz w:val="24"/>
          <w:szCs w:val="24"/>
          <w:lang w:val="ka-GE"/>
        </w:rPr>
        <w:t xml:space="preserve"> ტექნიკური, ეკოლოგიური და ჯანმრთელობის დაცვის მიმართულებებით.</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ბ) სპორტული და  გასართობი ხასიათის და გონებრივი განვითარების ხელშემწყობი ღონისძიებები;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გ) სასკოლო ან შრომით ვალდებულებებთან და ოჯახურ გარემოსთან დაკავშირებული ღონისძიებები;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დ) საერთაშორისო ახალგაზრდული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ე) ბავშვთა დასვენების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ვ) ბავშვთა საკონსულტაციო პროგრამები;</w:t>
      </w:r>
    </w:p>
    <w:p w:rsidR="0044108E" w:rsidRPr="00523730" w:rsidRDefault="00805FA0" w:rsidP="00523730">
      <w:pPr>
        <w:pStyle w:val="ListParagraph"/>
        <w:spacing w:after="0" w:line="276" w:lineRule="auto"/>
        <w:ind w:left="0" w:firstLine="540"/>
        <w:jc w:val="both"/>
        <w:rPr>
          <w:rFonts w:ascii="Sylfaen" w:hAnsi="Sylfaen"/>
          <w:sz w:val="24"/>
          <w:szCs w:val="24"/>
          <w:lang w:val="ka-GE"/>
        </w:rPr>
      </w:pPr>
      <w:r w:rsidRPr="00523730">
        <w:rPr>
          <w:rFonts w:ascii="Sylfaen" w:hAnsi="Sylfaen"/>
          <w:sz w:val="24"/>
          <w:szCs w:val="24"/>
          <w:lang w:val="ka-GE"/>
        </w:rPr>
        <w:t>ზ) კულტურული და სახელოვნებო პროგრამები.</w:t>
      </w:r>
    </w:p>
    <w:p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5. ბავშვ</w:t>
      </w:r>
      <w:r w:rsidRPr="00523730">
        <w:rPr>
          <w:rFonts w:ascii="Sylfaen" w:hAnsi="Sylfaen"/>
          <w:sz w:val="24"/>
          <w:szCs w:val="24"/>
          <w:lang w:val="ka-GE"/>
        </w:rPr>
        <w:t xml:space="preserve">ის სოციალური აქტივობის სახელმწიფო პროგრამებს შეიმუშავებს და ახორციელებს სამინისტრო </w:t>
      </w:r>
      <w:r w:rsidR="001A203A">
        <w:rPr>
          <w:rFonts w:ascii="Sylfaen" w:hAnsi="Sylfaen"/>
          <w:sz w:val="24"/>
          <w:szCs w:val="24"/>
          <w:lang w:val="ka-GE"/>
        </w:rPr>
        <w:t xml:space="preserve"> (რომელი სამინისტრო?)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სამინისტროსთან და მუნიციპალიტეტებთან თანამშრომლობით. </w:t>
      </w:r>
    </w:p>
    <w:p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sz w:val="24"/>
          <w:szCs w:val="24"/>
          <w:lang w:val="ka-GE"/>
        </w:rPr>
        <w:lastRenderedPageBreak/>
        <w:t xml:space="preserve">  6. ზოგადსაგანმანათლებლო დაწესებულებებში ბავშის სოციალური აქტივობის პროგრამები განისაზღვრება საქართველოს განათლების, მეცნიერების, კულტურისა და სპორტის მინისტრის ბრძანებით ამ კოდექსის დებულებების გათვალისწინებით.</w:t>
      </w:r>
    </w:p>
    <w:p w:rsidR="0044108E" w:rsidRPr="00523730" w:rsidRDefault="00805FA0" w:rsidP="00523730">
      <w:pPr>
        <w:spacing w:line="276" w:lineRule="auto"/>
        <w:ind w:firstLine="540"/>
        <w:jc w:val="both"/>
        <w:rPr>
          <w:rFonts w:ascii="Sylfaen" w:hAnsi="Sylfaen"/>
          <w:sz w:val="24"/>
          <w:szCs w:val="24"/>
          <w:lang w:val="ka-GE"/>
        </w:rPr>
      </w:pPr>
      <w:r w:rsidRPr="00523730">
        <w:rPr>
          <w:rFonts w:ascii="Sylfaen" w:hAnsi="Sylfaen" w:cs="Sylfaen"/>
          <w:sz w:val="24"/>
          <w:szCs w:val="24"/>
          <w:lang w:val="ka-GE"/>
        </w:rPr>
        <w:t>7. მ</w:t>
      </w:r>
      <w:r w:rsidRPr="00523730">
        <w:rPr>
          <w:rFonts w:ascii="Sylfaen" w:hAnsi="Sylfaen"/>
          <w:sz w:val="24"/>
          <w:szCs w:val="24"/>
          <w:lang w:val="ka-GE"/>
        </w:rPr>
        <w:t>უნიციპალიტეტები ბავშვის სოციალური აქტივობის ღონისძიებებს ახორციელებენ საკუთარი პროგრამების ფარგლებში ან სამინისტროს მიერ დელეგირებული უფლებამოსილების ფარგლებში.</w:t>
      </w:r>
    </w:p>
    <w:p w:rsidR="0044108E" w:rsidRPr="00523730" w:rsidRDefault="00805FA0" w:rsidP="00523730">
      <w:pPr>
        <w:spacing w:line="276" w:lineRule="auto"/>
        <w:ind w:firstLine="450"/>
        <w:jc w:val="both"/>
        <w:rPr>
          <w:rFonts w:ascii="Sylfaen" w:hAnsi="Sylfaen"/>
          <w:sz w:val="24"/>
          <w:szCs w:val="24"/>
          <w:lang w:val="ka-GE"/>
        </w:rPr>
      </w:pPr>
      <w:r w:rsidRPr="00523730">
        <w:rPr>
          <w:rFonts w:ascii="Sylfaen" w:hAnsi="Sylfaen" w:cs="Sylfaen"/>
          <w:sz w:val="24"/>
          <w:szCs w:val="24"/>
          <w:lang w:val="ka-GE"/>
        </w:rPr>
        <w:t xml:space="preserve"> 8. არასამთავრობო</w:t>
      </w:r>
      <w:r w:rsidRPr="00523730">
        <w:rPr>
          <w:rFonts w:ascii="Sylfaen" w:hAnsi="Sylfaen"/>
          <w:sz w:val="24"/>
          <w:szCs w:val="24"/>
          <w:lang w:val="ka-GE"/>
        </w:rPr>
        <w:t xml:space="preserve"> ორგანიზაციების მიერ ბავშვის სოციალური აქტივობის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44108E" w:rsidRPr="00523730" w:rsidRDefault="0044108E" w:rsidP="00523730">
      <w:pPr>
        <w:spacing w:line="276" w:lineRule="auto"/>
        <w:jc w:val="both"/>
        <w:rPr>
          <w:rFonts w:ascii="Sylfaen" w:hAnsi="Sylfaen"/>
          <w:b/>
          <w:sz w:val="24"/>
          <w:szCs w:val="24"/>
          <w:lang w:val="ka-GE"/>
        </w:rPr>
      </w:pPr>
    </w:p>
    <w:p w:rsidR="0044108E" w:rsidRPr="00523730" w:rsidRDefault="00805FA0" w:rsidP="00523730">
      <w:pPr>
        <w:spacing w:line="276" w:lineRule="auto"/>
        <w:ind w:firstLine="450"/>
        <w:jc w:val="both"/>
        <w:rPr>
          <w:rFonts w:ascii="Sylfaen" w:hAnsi="Sylfaen"/>
          <w:b/>
          <w:sz w:val="24"/>
          <w:szCs w:val="24"/>
          <w:lang w:val="ka-GE"/>
        </w:rPr>
      </w:pPr>
      <w:r w:rsidRPr="00523730">
        <w:rPr>
          <w:rFonts w:ascii="Sylfaen" w:hAnsi="Sylfaen"/>
          <w:b/>
          <w:sz w:val="24"/>
          <w:szCs w:val="24"/>
          <w:lang w:val="ka-GE"/>
        </w:rPr>
        <w:t>მუხლი 47</w:t>
      </w:r>
      <w:r w:rsidRPr="00523730">
        <w:rPr>
          <w:rFonts w:ascii="Sylfaen" w:hAnsi="Sylfaen"/>
          <w:b/>
          <w:sz w:val="24"/>
          <w:szCs w:val="24"/>
        </w:rPr>
        <w:t>.</w:t>
      </w:r>
      <w:r w:rsidRPr="00523730">
        <w:rPr>
          <w:rFonts w:ascii="Sylfaen" w:hAnsi="Sylfaen"/>
          <w:b/>
          <w:sz w:val="24"/>
          <w:szCs w:val="24"/>
          <w:lang w:val="ka-GE"/>
        </w:rPr>
        <w:t xml:space="preserve"> ბავშვის სოციალური ინკლუზიის ხელშეწყობა</w:t>
      </w:r>
    </w:p>
    <w:p w:rsidR="00536135" w:rsidRPr="00523730" w:rsidRDefault="00805FA0" w:rsidP="00523730">
      <w:pPr>
        <w:pStyle w:val="ListParagraph"/>
        <w:numPr>
          <w:ilvl w:val="0"/>
          <w:numId w:val="29"/>
        </w:numPr>
        <w:spacing w:line="276" w:lineRule="auto"/>
        <w:ind w:left="90" w:firstLine="360"/>
        <w:jc w:val="both"/>
        <w:rPr>
          <w:rFonts w:ascii="Sylfaen" w:hAnsi="Sylfaen" w:cs="Sylfaen"/>
          <w:sz w:val="24"/>
          <w:szCs w:val="24"/>
          <w:lang w:val="ka-GE"/>
        </w:rPr>
      </w:pPr>
      <w:r w:rsidRPr="00523730">
        <w:rPr>
          <w:rFonts w:ascii="Sylfaen" w:hAnsi="Sylfaen"/>
          <w:sz w:val="24"/>
          <w:szCs w:val="24"/>
          <w:lang w:val="ka-GE"/>
        </w:rPr>
        <w:t>სოციალური</w:t>
      </w:r>
      <w:r w:rsidR="0044108E" w:rsidRPr="00523730">
        <w:rPr>
          <w:rFonts w:ascii="Sylfaen" w:hAnsi="Sylfaen"/>
          <w:sz w:val="24"/>
          <w:szCs w:val="24"/>
          <w:lang w:val="ka-GE"/>
        </w:rPr>
        <w:t xml:space="preserve"> </w:t>
      </w:r>
      <w:r w:rsidRPr="00523730">
        <w:rPr>
          <w:rFonts w:ascii="Sylfaen" w:hAnsi="Sylfaen"/>
          <w:sz w:val="24"/>
          <w:szCs w:val="24"/>
          <w:lang w:val="ka-GE"/>
        </w:rPr>
        <w:t xml:space="preserve">ინკლუზიის პროგრამები ითვალისწინებს დისკრიმინაციის გარეშე, ყველა ბავშვის თანაბარი მონაწილეობის მხარდაჭერას საზოგადოებრივ ცხოვრებაში, მათ შორის, </w:t>
      </w:r>
      <w:r w:rsidRPr="00523730">
        <w:rPr>
          <w:rFonts w:ascii="Sylfaen" w:hAnsi="Sylfaen" w:cs="Sylfaen"/>
          <w:sz w:val="24"/>
          <w:szCs w:val="24"/>
          <w:lang w:val="ka-GE"/>
        </w:rPr>
        <w:t>საგანმანათლებლო, საინფორმაციო, კულტურული</w:t>
      </w:r>
      <w:r w:rsidRPr="00523730">
        <w:rPr>
          <w:rFonts w:ascii="Sylfaen" w:hAnsi="Sylfaen"/>
          <w:sz w:val="24"/>
          <w:szCs w:val="24"/>
          <w:lang w:val="ka-GE"/>
        </w:rPr>
        <w:t xml:space="preserve"> და პროფესიული ორიენტაციის ღონისძიებების საშუალებით. სოციალური ინკლუზიის მიზანია </w:t>
      </w:r>
      <w:r w:rsidRPr="00523730">
        <w:rPr>
          <w:rFonts w:ascii="Sylfaen" w:hAnsi="Sylfaen" w:cs="Sylfaen"/>
          <w:sz w:val="24"/>
          <w:szCs w:val="24"/>
          <w:lang w:val="ka-GE"/>
        </w:rPr>
        <w:t>ყველა ბავშვის ღირებულებისა და მნიშვნელოვნების აღიარება, ყველასათვის თანაბარი ხელმისაწვდომობისა და შესაძლებლობის მიცემა  და ჩართულობის უზრუნველყოფა დისკრიმინაციისა და ბარიერების გარეშე.</w:t>
      </w:r>
      <w:r w:rsidR="0085124D" w:rsidRPr="00523730">
        <w:rPr>
          <w:rFonts w:ascii="Sylfaen" w:hAnsi="Sylfaen" w:cs="Sylfaen"/>
          <w:sz w:val="24"/>
          <w:szCs w:val="24"/>
          <w:lang w:val="ka-GE"/>
        </w:rPr>
        <w:t xml:space="preserve"> </w:t>
      </w:r>
    </w:p>
    <w:p w:rsidR="00146C1B" w:rsidRPr="00523730" w:rsidRDefault="00146C1B" w:rsidP="00523730">
      <w:pPr>
        <w:pStyle w:val="ListParagraph"/>
        <w:spacing w:line="276" w:lineRule="auto"/>
        <w:ind w:left="450"/>
        <w:jc w:val="both"/>
        <w:rPr>
          <w:rFonts w:ascii="Sylfaen" w:hAnsi="Sylfaen" w:cs="Sylfaen"/>
          <w:sz w:val="24"/>
          <w:szCs w:val="24"/>
          <w:lang w:val="ka-GE"/>
        </w:rPr>
      </w:pPr>
    </w:p>
    <w:p w:rsidR="0044108E" w:rsidRPr="00523730" w:rsidRDefault="0085124D"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sz w:val="24"/>
          <w:szCs w:val="24"/>
          <w:lang w:val="ka-GE"/>
        </w:rPr>
        <w:t>სოციალური ინკლუზიის</w:t>
      </w:r>
      <w:r w:rsidR="0044108E" w:rsidRPr="00523730">
        <w:rPr>
          <w:rFonts w:ascii="Sylfaen" w:hAnsi="Sylfaen"/>
          <w:sz w:val="24"/>
          <w:szCs w:val="24"/>
          <w:lang w:val="ka-GE"/>
        </w:rPr>
        <w:t xml:space="preserve"> ღონისძიებები </w:t>
      </w:r>
      <w:r w:rsidR="00805FA0" w:rsidRPr="00523730">
        <w:rPr>
          <w:rFonts w:ascii="Sylfaen" w:hAnsi="Sylfaen"/>
          <w:sz w:val="24"/>
          <w:szCs w:val="24"/>
          <w:lang w:val="ka-GE"/>
        </w:rPr>
        <w:t xml:space="preserve">უნდა შეესაბამებოდეს ბავშვის ინდივიდუალურ შესაძლებლობებსა და საჭიროებებს, ორიენტირებული უნდა იყოს ბავშვის მონაწილეობის, მრავალფეროვანი სოციალური ურთიერთობების ჩამოყალიბების, მისი სოციალური უნარ-ჩვევების განვითარების, არჩევანის გაკეთების და გადაწყვეტილებების დამოუკიდებლად მიღების ხელშეწყობაზე.    </w:t>
      </w:r>
    </w:p>
    <w:p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ბავშვ</w:t>
      </w:r>
      <w:r w:rsidRPr="00523730">
        <w:rPr>
          <w:rFonts w:ascii="Sylfaen" w:hAnsi="Sylfaen"/>
          <w:sz w:val="24"/>
          <w:szCs w:val="24"/>
          <w:lang w:val="ka-GE"/>
        </w:rPr>
        <w:t>ის სოციალური ინკლუზიის</w:t>
      </w:r>
      <w:r w:rsidR="00352C17" w:rsidRPr="00523730">
        <w:rPr>
          <w:rFonts w:ascii="Sylfaen" w:hAnsi="Sylfaen"/>
          <w:sz w:val="24"/>
          <w:szCs w:val="24"/>
          <w:lang w:val="ka-GE"/>
        </w:rPr>
        <w:t xml:space="preserve"> სახელმწიფო პროგრამებს შეიმუშავებს და</w:t>
      </w:r>
      <w:r w:rsidRPr="00523730">
        <w:rPr>
          <w:rFonts w:ascii="Sylfaen" w:hAnsi="Sylfaen"/>
          <w:sz w:val="24"/>
          <w:szCs w:val="24"/>
          <w:lang w:val="ka-GE"/>
        </w:rPr>
        <w:t xml:space="preserve"> ახორციელებს ოკუპირებული ტერიტორიებიდან გადაადგილებულ პირთა, ჯანმრთელობის, შრომის და სოციალურ საკითხთა სამინისტრო სამინისტრო, განათლების, მეცნიერებისა და ახალგაზრდობის საქმეთა სამინისტრო სხვა სახელმწიფო უწყებებთან და მუნიციპალიტეტებთან თანამშრომლობით. </w:t>
      </w:r>
      <w:r w:rsidR="001A203A">
        <w:rPr>
          <w:rFonts w:ascii="Sylfaen" w:hAnsi="Sylfaen"/>
          <w:color w:val="FF0000"/>
          <w:sz w:val="24"/>
          <w:szCs w:val="24"/>
          <w:lang w:val="ka-GE"/>
        </w:rPr>
        <w:t xml:space="preserve">ეს უნდა შეიმუშაოს მთავრობამ , თუმცა მგონია რომ ამდენი სამოქმედოი გეგმა არ არის საჭირო. აქ მგონია პრინციპები უნდა ეწეროს. </w:t>
      </w:r>
    </w:p>
    <w:p w:rsidR="0044108E" w:rsidRPr="00523730" w:rsidRDefault="00352C17"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lastRenderedPageBreak/>
        <w:t>მ</w:t>
      </w:r>
      <w:r w:rsidRPr="00523730">
        <w:rPr>
          <w:rFonts w:ascii="Sylfaen" w:hAnsi="Sylfaen"/>
          <w:sz w:val="24"/>
          <w:szCs w:val="24"/>
          <w:lang w:val="ka-GE"/>
        </w:rPr>
        <w:t>უნიციპალიტეტები ბავშვის სოციალურ</w:t>
      </w:r>
      <w:r w:rsidR="00A23B97" w:rsidRPr="00523730">
        <w:rPr>
          <w:rFonts w:ascii="Sylfaen" w:hAnsi="Sylfaen"/>
          <w:sz w:val="24"/>
          <w:szCs w:val="24"/>
          <w:lang w:val="ka-GE"/>
        </w:rPr>
        <w:t>ი</w:t>
      </w:r>
      <w:r w:rsidRPr="00523730">
        <w:rPr>
          <w:rFonts w:ascii="Sylfaen" w:hAnsi="Sylfaen"/>
          <w:sz w:val="24"/>
          <w:szCs w:val="24"/>
          <w:lang w:val="ka-GE"/>
        </w:rPr>
        <w:t xml:space="preserve"> </w:t>
      </w:r>
      <w:r w:rsidR="00805FA0" w:rsidRPr="00523730">
        <w:rPr>
          <w:rFonts w:ascii="Sylfaen" w:hAnsi="Sylfaen"/>
          <w:sz w:val="24"/>
          <w:szCs w:val="24"/>
          <w:lang w:val="ka-GE"/>
        </w:rPr>
        <w:t>ინკლუზიის</w:t>
      </w:r>
      <w:r w:rsidRPr="00523730">
        <w:rPr>
          <w:rFonts w:ascii="Sylfaen" w:hAnsi="Sylfaen"/>
          <w:sz w:val="24"/>
          <w:szCs w:val="24"/>
          <w:lang w:val="ka-GE"/>
        </w:rPr>
        <w:t xml:space="preserve"> ღონისძიებებს ახორციელებენ საკუთარი პროგრამების </w:t>
      </w:r>
      <w:r w:rsidR="00805FA0" w:rsidRPr="00523730">
        <w:rPr>
          <w:rFonts w:ascii="Sylfaen" w:hAnsi="Sylfaen"/>
          <w:sz w:val="24"/>
          <w:szCs w:val="24"/>
          <w:lang w:val="ka-GE"/>
        </w:rPr>
        <w:t>ფარგლებში ან სამინისტროს მიერ დელეგირებული უფლებამოსილების ფარგლებში.</w:t>
      </w:r>
    </w:p>
    <w:p w:rsidR="0044108E" w:rsidRPr="00523730" w:rsidRDefault="00805FA0" w:rsidP="00523730">
      <w:pPr>
        <w:pStyle w:val="ListParagraph"/>
        <w:numPr>
          <w:ilvl w:val="0"/>
          <w:numId w:val="29"/>
        </w:numPr>
        <w:spacing w:line="276" w:lineRule="auto"/>
        <w:ind w:left="90" w:firstLine="360"/>
        <w:jc w:val="both"/>
        <w:rPr>
          <w:rFonts w:ascii="Sylfaen" w:hAnsi="Sylfaen"/>
          <w:sz w:val="24"/>
          <w:szCs w:val="24"/>
          <w:lang w:val="ka-GE"/>
        </w:rPr>
      </w:pPr>
      <w:r w:rsidRPr="00523730">
        <w:rPr>
          <w:rFonts w:ascii="Sylfaen" w:hAnsi="Sylfaen" w:cs="Sylfaen"/>
          <w:sz w:val="24"/>
          <w:szCs w:val="24"/>
          <w:lang w:val="ka-GE"/>
        </w:rPr>
        <w:t xml:space="preserve"> არასამთავრობო</w:t>
      </w:r>
      <w:r w:rsidRPr="00523730">
        <w:rPr>
          <w:rFonts w:ascii="Sylfaen" w:hAnsi="Sylfaen"/>
          <w:sz w:val="24"/>
          <w:szCs w:val="24"/>
          <w:lang w:val="ka-GE"/>
        </w:rPr>
        <w:t xml:space="preserve"> ორგანიზაციები ბავშვის სოციალური ინკლუზიის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48. ბავშვის მოხალისეობის ხელშეწყობა</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სოციალური აქტივობის მხარდაჭერის მიზნით იქმნება ბავშის მოხალისეობის ხელშემწყობი პროგრამები.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w:t>
      </w:r>
    </w:p>
    <w:p w:rsidR="00903CDA"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rsidR="00903CDA" w:rsidRPr="00523730" w:rsidRDefault="00903CDA" w:rsidP="00523730">
      <w:pPr>
        <w:spacing w:line="276" w:lineRule="auto"/>
        <w:ind w:left="450"/>
        <w:jc w:val="both"/>
        <w:rPr>
          <w:rFonts w:ascii="Sylfaen" w:eastAsiaTheme="minorHAnsi" w:hAnsi="Sylfaen" w:cstheme="minorBidi"/>
          <w:sz w:val="24"/>
          <w:szCs w:val="24"/>
          <w:lang w:val="ka-GE"/>
        </w:rPr>
      </w:pPr>
    </w:p>
    <w:p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თავი </w:t>
      </w:r>
      <w:r w:rsidRPr="00523730">
        <w:rPr>
          <w:rFonts w:ascii="Sylfaen" w:eastAsiaTheme="minorHAnsi" w:hAnsi="Sylfaen" w:cstheme="minorBidi"/>
          <w:b/>
          <w:sz w:val="24"/>
          <w:szCs w:val="24"/>
        </w:rPr>
        <w:t>I</w:t>
      </w:r>
      <w:r w:rsidRPr="00523730">
        <w:rPr>
          <w:rFonts w:ascii="Sylfaen" w:eastAsiaTheme="minorHAnsi" w:hAnsi="Sylfaen" w:cstheme="minorBidi"/>
          <w:b/>
          <w:sz w:val="24"/>
          <w:szCs w:val="24"/>
          <w:lang w:val="ka-GE"/>
        </w:rPr>
        <w:t>X</w:t>
      </w:r>
    </w:p>
    <w:p w:rsidR="007E494E"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ძალადობისგან დაცვაზე</w:t>
      </w:r>
    </w:p>
    <w:p w:rsidR="002A7830" w:rsidRPr="00523730" w:rsidRDefault="00805FA0" w:rsidP="00523730">
      <w:pPr>
        <w:spacing w:line="276" w:lineRule="auto"/>
        <w:ind w:left="450" w:firstLine="270"/>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49.</w:t>
      </w:r>
      <w:r w:rsidRPr="00523730">
        <w:rPr>
          <w:rFonts w:ascii="Sylfaen" w:eastAsiaTheme="minorHAnsi" w:hAnsi="Sylfaen" w:cstheme="minorBidi"/>
          <w:b/>
          <w:sz w:val="24"/>
          <w:szCs w:val="24"/>
          <w:lang w:val="ka-GE"/>
        </w:rPr>
        <w:tab/>
        <w:t>ბავშვთა დაცვა  ძალადობისგან</w:t>
      </w:r>
    </w:p>
    <w:p w:rsidR="007E494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w:t>
      </w:r>
      <w:r w:rsidRPr="00523730">
        <w:rPr>
          <w:rFonts w:ascii="Sylfaen" w:eastAsiaTheme="minorHAnsi" w:hAnsi="Sylfaen" w:cstheme="minorBidi"/>
          <w:sz w:val="24"/>
          <w:szCs w:val="24"/>
          <w:lang w:val="ka-GE"/>
        </w:rPr>
        <w:lastRenderedPageBreak/>
        <w:t xml:space="preserve">ფორმისგან, ნებისმიერ ოჯახში, სკოლაში და სხვა ნებისმიერ ადგილას, მათ შორის, ინტერნეტ-სივრცეში. </w:t>
      </w:r>
    </w:p>
    <w:p w:rsidR="007E494E" w:rsidRPr="00523730" w:rsidRDefault="007E494E"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w:t>
      </w:r>
      <w:r w:rsidR="00AE2511" w:rsidRPr="00523730">
        <w:rPr>
          <w:rFonts w:ascii="Sylfaen" w:eastAsiaTheme="minorHAnsi" w:hAnsi="Sylfaen" w:cstheme="minorBidi"/>
          <w:sz w:val="24"/>
          <w:szCs w:val="24"/>
          <w:lang w:val="ka-GE"/>
        </w:rPr>
        <w:t xml:space="preserve">აკრძალულია ბავშვის ფიზიკური დასჯა, </w:t>
      </w:r>
      <w:r w:rsidR="00805FA0" w:rsidRPr="00523730">
        <w:rPr>
          <w:rFonts w:ascii="Sylfaen" w:eastAsiaTheme="minorHAnsi" w:hAnsi="Sylfaen" w:cstheme="minorBidi"/>
          <w:sz w:val="24"/>
          <w:szCs w:val="24"/>
          <w:lang w:val="ka-GE"/>
        </w:rPr>
        <w:t>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p>
    <w:p w:rsidR="007E494E" w:rsidRPr="007111C1" w:rsidRDefault="00805FA0" w:rsidP="00523730">
      <w:pPr>
        <w:spacing w:line="276" w:lineRule="auto"/>
        <w:ind w:firstLine="720"/>
        <w:jc w:val="both"/>
        <w:rPr>
          <w:rFonts w:ascii="Sylfaen" w:eastAsiaTheme="minorHAnsi" w:hAnsi="Sylfaen" w:cstheme="minorBidi"/>
          <w:b/>
          <w:color w:val="FF0000"/>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აკრძალულია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r w:rsidR="007111C1">
        <w:rPr>
          <w:rFonts w:ascii="Sylfaen" w:eastAsiaTheme="minorHAnsi" w:hAnsi="Sylfaen" w:cstheme="minorBidi"/>
          <w:sz w:val="24"/>
          <w:szCs w:val="24"/>
          <w:lang w:val="ka-GE"/>
        </w:rPr>
        <w:t xml:space="preserve"> </w:t>
      </w:r>
      <w:r w:rsidR="007111C1" w:rsidRPr="007111C1">
        <w:rPr>
          <w:rFonts w:ascii="Sylfaen" w:eastAsiaTheme="minorHAnsi" w:hAnsi="Sylfaen" w:cstheme="minorBidi"/>
          <w:color w:val="FF0000"/>
          <w:sz w:val="24"/>
          <w:szCs w:val="24"/>
          <w:lang w:val="ka-GE"/>
        </w:rPr>
        <w:t>გოგონათა გენიტალიების დასახიჩრებაზეა აქ ალბათ საუბარი</w:t>
      </w:r>
      <w:r w:rsidR="007111C1">
        <w:rPr>
          <w:rFonts w:ascii="Sylfaen" w:eastAsiaTheme="minorHAnsi" w:hAnsi="Sylfaen" w:cstheme="minorBidi"/>
          <w:color w:val="FF0000"/>
          <w:sz w:val="24"/>
          <w:szCs w:val="24"/>
          <w:lang w:val="ka-GE"/>
        </w:rPr>
        <w:t xml:space="preserve">, თუმცა უკვე „დაკანონებული“ რიტუალები როგორიც არის წინაცვეთა და ქრისტიანული ნათლობაც ხომ არ ჩაითველბა? - გენიტალიების დასახიჩრება უკვე აიკრძალა თუ არ ვცდები 2017 წელს.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sz w:val="24"/>
          <w:szCs w:val="24"/>
          <w:lang w:val="ka-GE"/>
        </w:rPr>
        <w:t xml:space="preserve">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50. ბავშვის დაცვა შრომის საზიანო ფორმებისგან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ჯანმრთელობის ან მისი ფიზიკური, გონებრივი, მორალური, ემოციური და სოციალური განვითარებისთვის.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2.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დასაცავად საფრთხის შემცველ, მძიმე, მავნე და საშიშპირობებიანი სამუშაოს შესრულებისგან, მათ შორის: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განსაზღვროს ბავშვისათვის საფრთხის შემცველ, მძიმე, მავნე და საშიშპირობებიანი შრომის კონკრეტული ფორმების და პირობების ჩამონათვალი, რაც ექვემდებარება პერიოდულ განახლებას;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დაადგინოს საფრთხის შემცველ,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დაადგინოს ბავშვის დასაქმების მინიმალური ასაკი, სამუშაო საათების და პირობების სავალდებულო სტანდარტები;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დაადგინოს შრომის ინსპექტირების უფლებამოსილი უწყება, რომელსაც შეუძლია მიმართოს ბავშვმა მისი უფლებების დარღვევის შემთხვევაში;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ე) დაადგინოს ადმინისტრაციული და სისხლის სამართლის სანქციები ამ მუხლის ეფექტური აღსრულებისთვის.</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51. ბავშვის დაცვა ყველა ფორმის ეკონომიკური ექსპლუატაციისგან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ეკონომიკური ექსპლუატაცია ანუ ბავშვის მიერ რაიმე სახის მოქმედების ან მომსახურების შესრულების იძულება, მისი ჩაყენება მონობის ან მონობის მსგავს მდგომარეობაში, ორგანოთა ამოღება ან ბავშვის სხვაგვარი გამოყენება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ფულადი ან სხვა სარგებლის მიღების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ჩაბმა მათხოვრობაში, იძულებით, შანტაჟით, მოტყუებით, წაქეზებით, მისი შეზღუდული შესაძლებლობის გამოყენებით ან სხვა ნებისმიერი საშუალებით.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აკრძალულია ბავშვის გამოყენება დანაშაულის ჩადენაში მონაწილეობის მისაღებად,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ბავშვის დაყოლიება, წაქეზება, ჩაბმა, იძულება ან გამოყენება  სხვა ისეთი სამუშაოს შესრულებისგან, რომელიც ხელს უშლის ბავშვს განათლების </w:t>
      </w:r>
      <w:r w:rsidRPr="00523730">
        <w:rPr>
          <w:rFonts w:ascii="Sylfaen" w:eastAsiaTheme="minorHAnsi" w:hAnsi="Sylfaen" w:cstheme="minorBidi"/>
          <w:sz w:val="24"/>
          <w:szCs w:val="24"/>
          <w:lang w:val="ka-GE"/>
        </w:rPr>
        <w:lastRenderedPageBreak/>
        <w:t>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სახელმწიფო ვალდებულია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ნებისმიერი ფორმის ეკონომიკური ექსპლუატაციისაგან,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52. ბავშვის დაცვა ყველა ფორმის სექსუალური ექსპლუატაციისგან</w:t>
      </w:r>
      <w:ins w:id="6" w:author="Nino Odisharia" w:date="2019-02-01T11:46:00Z">
        <w:r w:rsidR="007111C1">
          <w:rPr>
            <w:rFonts w:ascii="Sylfaen" w:eastAsiaTheme="minorHAnsi" w:hAnsi="Sylfaen" w:cstheme="minorBidi"/>
            <w:b/>
            <w:sz w:val="24"/>
            <w:szCs w:val="24"/>
            <w:lang w:val="ka-GE"/>
          </w:rPr>
          <w:t xml:space="preserve"> ეს ყველაფერი გაწერილია სისხლის სამართალში თუ არ ვცდები და იქიდან ჯობია იქნას გადმოღებული</w:t>
        </w:r>
      </w:ins>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სექსუალური ექსპლუატაციის ან სექსუალური ძალადობის </w:t>
      </w:r>
      <w:ins w:id="7" w:author="Nino Odisharia" w:date="2019-02-01T11:46:00Z">
        <w:r w:rsidR="007111C1">
          <w:rPr>
            <w:rFonts w:ascii="Sylfaen" w:eastAsiaTheme="minorHAnsi" w:hAnsi="Sylfaen" w:cstheme="minorBidi"/>
            <w:sz w:val="24"/>
            <w:szCs w:val="24"/>
            <w:lang w:val="ka-GE"/>
          </w:rPr>
          <w:t xml:space="preserve">და გარყვნილი ქმედების </w:t>
        </w:r>
      </w:ins>
      <w:r w:rsidRPr="00523730">
        <w:rPr>
          <w:rFonts w:ascii="Sylfaen" w:eastAsiaTheme="minorHAnsi" w:hAnsi="Sylfaen" w:cstheme="minorBidi"/>
          <w:sz w:val="24"/>
          <w:szCs w:val="24"/>
          <w:lang w:val="ka-GE"/>
        </w:rPr>
        <w:t>ნებისმიერი</w:t>
      </w:r>
      <w:del w:id="8" w:author="Nino Odisharia" w:date="2019-02-01T11:45:00Z">
        <w:r w:rsidRPr="00523730" w:rsidDel="007111C1">
          <w:rPr>
            <w:rFonts w:ascii="Sylfaen" w:eastAsiaTheme="minorHAnsi" w:hAnsi="Sylfaen" w:cstheme="minorBidi"/>
            <w:sz w:val="24"/>
            <w:szCs w:val="24"/>
            <w:lang w:val="ka-GE"/>
          </w:rPr>
          <w:delText xml:space="preserve"> სხვა </w:delText>
        </w:r>
      </w:del>
      <w:r w:rsidRPr="00523730">
        <w:rPr>
          <w:rFonts w:ascii="Sylfaen" w:eastAsiaTheme="minorHAnsi" w:hAnsi="Sylfaen" w:cstheme="minorBidi"/>
          <w:sz w:val="24"/>
          <w:szCs w:val="24"/>
          <w:lang w:val="ka-GE"/>
        </w:rPr>
        <w:t xml:space="preserve">ფორმისგან.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აკრძალულია ბავშვის დაყოლიება ან იძულება ჩაებას ნებისმიერ უკანონო სექსუალურ მოქმედებებში.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აკრძალულია ბავშვის გამოყენება პროსტიტუციასა და სხვა უკანონო სექსუალურ მოქმედებებში.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ბავშვის გამოყენება პორნოგრაფიულ საქმიანობაში, პორნოგრაფიული ხასიათის მასალების დამზადებაში, რეკლამირებაში, გავრცელებაში, მისით ვაჭრობაში, გადაცემაში, მიღებაში, ექსპორტსა და იმპორტში.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სახელმწიფო ვალდებულია მიიღოს შესაბამისი სამართლებრივი, ადმინისტრაციული, სოციალური და საგანამანათლებლო ზომა ყოველი ბავშვის, მათ შორის, გოგონათა და შეზღუდული შესაძლებლობის მქონე ბავშვთა დასაცავად სექსუალური ექსპლუატაციის ან სხვაგვარი სექსუალური ძალადობისგან,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53. ბავშვით ვაჭრობის აკრძალვა</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ბავშვით ვაჭრობა ანუ ერთი პირის ან პირთა ჯგუფის მიერ ბავშვის გადაცემა მეორე პირზე ან პირთა ჯგუფზე ფულადი ანაზღაურების ან ნებისმიერი სხვა სარგებლის მიღების მიზნით.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შეთავაზება, გადაცემა ან მიღება, ნებისმიერი საშუალებით, სექსუალური ან შრომითი ექსპლუატაციის, ორგანოების გადანერგვის ან სხვა სარგებლის მისაღებად.</w:t>
      </w:r>
      <w:ins w:id="9" w:author="Nino Odisharia" w:date="2019-02-01T11:47:00Z">
        <w:r w:rsidR="007111C1">
          <w:rPr>
            <w:rFonts w:ascii="Sylfaen" w:eastAsiaTheme="minorHAnsi" w:hAnsi="Sylfaen" w:cstheme="minorBidi"/>
            <w:sz w:val="24"/>
            <w:szCs w:val="24"/>
            <w:lang w:val="ka-GE"/>
          </w:rPr>
          <w:t xml:space="preserve"> </w:t>
        </w:r>
      </w:ins>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 აკრძალულია ბავშვით ვაჭრობა შვილად აყვანის მიზნით ან შუამავლის მიერ ანგარებით პირის დარწმუნება თანხმობა გასცეს ბავშვის გაშვილებაზე საქართველოს კანონის „შვილად აყვანის და მინდობით აღზრდის შესახებ“ და შესაბამისი საერთაშორისო სამართლებრივი ნორმების დარღვევით.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აკრძალულია ექსტრაკორპორული განაყოფიერება სუროგაციის გზით, რომელიც ხორციელდება ანგარებით ან შეკვეთით, სუროგაციის გზით დაბადებული ბავშვის გადაცემის მიზნით ერთი პირის ან პირთა ჯგუფის მიერ მეორე პირზე ან პირთა ჯგუფზე ფულადი ან სხვა სახის სარგებლის მისაღებად.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აკრძალულია შუამავლის მიერ ანგარებით პირის დარწმუნება თანხმობა გასცეს სუროგატ დედობაზე ფულადი ან სხვა სახის სარგებლის მიღების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6.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ბავშვით ვაჭრობის პრევენციის და აღმოფხვრის მიზნით,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54. ბავშვთა დაცვა ტრეფიკინგისგან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აკრძალულია ბავშვის მოძიება, ტრანსპორტირება, გადაცემა, ადგილის გადაცემა ან მიღება, მუქარის ან ძალის გამოყენების ან იძულების სხვა ფორმების, მოტაცების, გაყალბების, მოტყუების, უფლებამოსილების ბოროტად გამოყენების ან მსხვერპლის უმწეობის გამოყენებით, ან ერთი პირის მიერ მისი გავლენის ქვეშ მყოფ მეორე პირზე ზეწოლით თანხმობის მისაღებად ფულადი ან სხვა სახის სარგებლის გაცემის ან მიღების გზით, ექსპლუატაციის მიზნით.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მიიღოს ყველა სახის სამართლებრივი, ადმინისტრაციული, სოციალური და საგანამანათლებლო ზომა ტრეფიკინგისგან ბავშვთა დასაცავად, მათ შორის, ამ მუხლით აკრძალული ქმედებების სათანადო კრიმინალიზაციის გზით.  </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55. ბავშვის დაცვა შეიარაღებულ კონფლიქტში მონაწილეობისგან</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ყოველი ბავშვის უფლებაა დაცული იყოს შეიარაღებულ კონფლიქტში მონაწილეობისგან. </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სახელმწიფო ვალდებულია განახორციელოს ყველა საჭირო სამართლებრივი, ადმინისტრაციული, სოციალური და საგანამანათლებლო ზომა ბავშვთა დასაცავად </w:t>
      </w:r>
      <w:r w:rsidRPr="00523730">
        <w:rPr>
          <w:rFonts w:ascii="Sylfaen" w:eastAsiaTheme="minorHAnsi" w:hAnsi="Sylfaen" w:cstheme="minorBidi"/>
          <w:sz w:val="24"/>
          <w:szCs w:val="24"/>
          <w:lang w:val="ka-GE"/>
        </w:rPr>
        <w:lastRenderedPageBreak/>
        <w:t xml:space="preserve">შეიარაღებულ კონფლიქტში მონაწილეობისგან, მათ შორის, ამ მუხლით აკრძალული ქმედებების სათანადო კრიმინალიზაციის გზით.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სახელმწიფომ უნდა მიიღოს ყველა ზომა შეიარაღებულ კონფლიქტში ჩაბმული ან მონაწილე ბავშვის გასათავისუფლებლად, მისი ფიზიკური და ფსიქოლოგიური რეაბილიტაციისა და სოციალური რეინტეგრაციისთვის.</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4C23C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56. ბავშვთა მიმართ ძალადობის პრევენცია</w:t>
      </w:r>
    </w:p>
    <w:p w:rsidR="007D2A9D"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სახელმწიფომ უნდა მიიღოს საკანონმდებლო, ადმინისტრაციული, სოციალური და საგანამანათლებლო ზომები ბავშვთა ექსპლუატაციის, ბავშვით ვაჭრობის, ბავშვთა ტრეფიკინგის, ბავშვთა პროსტიტუციის, ბავშვთა პორნოგრაფიის, ბავშვის </w:t>
      </w:r>
      <w:r w:rsidRPr="007111C1">
        <w:rPr>
          <w:rFonts w:ascii="Sylfaen" w:eastAsiaTheme="minorHAnsi" w:hAnsi="Sylfaen" w:cstheme="minorBidi"/>
          <w:sz w:val="24"/>
          <w:szCs w:val="24"/>
          <w:highlight w:val="yellow"/>
          <w:lang w:val="ka-GE"/>
          <w:rPrChange w:id="10" w:author="Nino Odisharia" w:date="2019-02-01T11:49:00Z">
            <w:rPr>
              <w:rFonts w:ascii="Sylfaen" w:eastAsiaTheme="minorHAnsi" w:hAnsi="Sylfaen" w:cstheme="minorBidi"/>
              <w:sz w:val="24"/>
              <w:szCs w:val="24"/>
              <w:lang w:val="ka-GE"/>
            </w:rPr>
          </w:rPrChange>
        </w:rPr>
        <w:t>ჰარმონიული განვითარებისთვის</w:t>
      </w:r>
      <w:ins w:id="11" w:author="Nino Odisharia" w:date="2019-02-01T11:49:00Z">
        <w:r w:rsidR="007111C1">
          <w:rPr>
            <w:rFonts w:ascii="Sylfaen" w:eastAsiaTheme="minorHAnsi" w:hAnsi="Sylfaen" w:cstheme="minorBidi"/>
            <w:sz w:val="24"/>
            <w:szCs w:val="24"/>
            <w:lang w:val="ka-GE"/>
          </w:rPr>
          <w:t xml:space="preserve"> </w:t>
        </w:r>
        <w:r w:rsidR="007111C1">
          <w:rPr>
            <w:rFonts w:ascii="Sylfaen" w:eastAsiaTheme="minorHAnsi" w:hAnsi="Sylfaen" w:cstheme="minorBidi"/>
            <w:color w:val="FF0000"/>
            <w:sz w:val="24"/>
            <w:szCs w:val="24"/>
            <w:lang w:val="ka-GE"/>
          </w:rPr>
          <w:t>?</w:t>
        </w:r>
      </w:ins>
      <w:r w:rsidRPr="00523730">
        <w:rPr>
          <w:rFonts w:ascii="Sylfaen" w:eastAsiaTheme="minorHAnsi" w:hAnsi="Sylfaen" w:cstheme="minorBidi"/>
          <w:sz w:val="24"/>
          <w:szCs w:val="24"/>
          <w:lang w:val="ka-GE"/>
        </w:rPr>
        <w:t xml:space="preserve"> საზიანო ძალადობის ყველა  ფორმის ეფექტური პრევენციისთვის.</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სახელმწიფომ უნდა მიიღოს ყველა საჭირო საკანონმდებლო, ადმინისტრაციული, სოციალური და საგანამანათლებლო ზომები ბავშვთა ფიზიკური დასჯის, სხვა სასტიკი ან არაადამიანური ან დამამცირებელი მოპყრობის ან დასჯის პრაქტიკის აღმოფხვრისთვის.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 ბავშვთა მიმართ ძალადობის ნებისმიერი ფორმის აღმოფხვრისა და პრევენციის  ღონისძიებებს შორისაა:</w:t>
      </w:r>
    </w:p>
    <w:p w:rsidR="00F2457C" w:rsidRPr="00523730" w:rsidRDefault="00805FA0" w:rsidP="00523730">
      <w:pPr>
        <w:pStyle w:val="ListParagraph"/>
        <w:autoSpaceDE w:val="0"/>
        <w:autoSpaceDN w:val="0"/>
        <w:adjustRightInd w:val="0"/>
        <w:spacing w:after="0" w:line="276" w:lineRule="auto"/>
        <w:ind w:left="0" w:firstLine="720"/>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საკანონმდებლო ბაზის გაუმჯობესება ბავშვთა მიმართ ძალადობის ყველა ფორმის აკრძალვის, მავნე ზეგავლენისგან ბავშვთა დაცვის და სხვა  კონკრეტული სამართლებრივი გარანტიების შექმნის მიზნით;</w:t>
      </w:r>
    </w:p>
    <w:p w:rsidR="00F2457C" w:rsidRPr="00523730" w:rsidRDefault="00F2457C" w:rsidP="00523730">
      <w:pPr>
        <w:pStyle w:val="ListParagraph"/>
        <w:autoSpaceDE w:val="0"/>
        <w:autoSpaceDN w:val="0"/>
        <w:adjustRightInd w:val="0"/>
        <w:spacing w:after="0" w:line="276" w:lineRule="auto"/>
        <w:rPr>
          <w:rFonts w:ascii="Sylfaen" w:eastAsiaTheme="minorHAnsi" w:hAnsi="Sylfaen" w:cstheme="minorBidi"/>
          <w:sz w:val="24"/>
          <w:szCs w:val="24"/>
          <w:lang w:val="ka-GE"/>
        </w:rPr>
      </w:pPr>
    </w:p>
    <w:p w:rsidR="00F2457C" w:rsidRPr="00523730" w:rsidRDefault="00805FA0"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 მშობელთა და აღზრდაზე პასუხისმგებელ პირთა მხარდაჭერა პოზტიური, არაძალადობრივი აღზრდის მეთოდების და უნარების განვითარების, სოციალურ-ეკონომიკური დახმარების, კონსულტაციისა და ინფორმაციის მიწოდების გზით; </w:t>
      </w:r>
    </w:p>
    <w:p w:rsidR="00F2457C" w:rsidRPr="00523730" w:rsidRDefault="00F2457C" w:rsidP="00523730">
      <w:pPr>
        <w:pStyle w:val="ListParagraph"/>
        <w:autoSpaceDE w:val="0"/>
        <w:autoSpaceDN w:val="0"/>
        <w:adjustRightInd w:val="0"/>
        <w:spacing w:after="0" w:line="276" w:lineRule="auto"/>
        <w:jc w:val="both"/>
        <w:rPr>
          <w:rFonts w:ascii="Sylfaen" w:eastAsiaTheme="minorHAnsi" w:hAnsi="Sylfaen" w:cstheme="minorBidi"/>
          <w:sz w:val="24"/>
          <w:szCs w:val="24"/>
          <w:lang w:val="ka-GE"/>
        </w:rPr>
      </w:pPr>
    </w:p>
    <w:p w:rsidR="00183324"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გ) </w:t>
      </w:r>
      <w:r w:rsidR="00AE2511" w:rsidRPr="00523730">
        <w:rPr>
          <w:rFonts w:ascii="Sylfaen" w:eastAsiaTheme="minorHAnsi" w:hAnsi="Sylfaen" w:cstheme="minorBidi"/>
          <w:sz w:val="24"/>
          <w:szCs w:val="24"/>
          <w:lang w:val="ka-GE"/>
        </w:rPr>
        <w:t xml:space="preserve">განათლების, ჯანდაცვის, სოციალური </w:t>
      </w:r>
      <w:r w:rsidR="00805FA0" w:rsidRPr="00523730">
        <w:rPr>
          <w:rFonts w:ascii="Sylfaen" w:eastAsiaTheme="minorHAnsi" w:hAnsi="Sylfaen" w:cstheme="minorBidi"/>
          <w:sz w:val="24"/>
          <w:szCs w:val="24"/>
          <w:lang w:val="ka-GE"/>
        </w:rPr>
        <w:t>დაცვის, სპორტის, კულტურის და მართლმსაჯულების სხვადასხვა სფეროში ბავშვებთან და ბავშვთა საკითხებზე მომუშავე პირთა სპეციალიზებული სწავლება და ინფორმირება, მათ შორის, ბავშვისთვის უსაფრთხ</w:t>
      </w:r>
      <w:ins w:id="12" w:author="Nino Odisharia" w:date="2019-02-01T11:50:00Z">
        <w:r w:rsidR="007111C1">
          <w:rPr>
            <w:rFonts w:ascii="Sylfaen" w:eastAsiaTheme="minorHAnsi" w:hAnsi="Sylfaen" w:cstheme="minorBidi"/>
            <w:sz w:val="24"/>
            <w:szCs w:val="24"/>
            <w:lang w:val="ka-GE"/>
          </w:rPr>
          <w:t>ო</w:t>
        </w:r>
      </w:ins>
      <w:del w:id="13" w:author="Nino Odisharia" w:date="2019-02-01T11:50:00Z">
        <w:r w:rsidR="00805FA0" w:rsidRPr="00523730" w:rsidDel="007111C1">
          <w:rPr>
            <w:rFonts w:ascii="Sylfaen" w:eastAsiaTheme="minorHAnsi" w:hAnsi="Sylfaen" w:cstheme="minorBidi"/>
            <w:sz w:val="24"/>
            <w:szCs w:val="24"/>
            <w:lang w:val="ka-GE"/>
          </w:rPr>
          <w:delText>ი</w:delText>
        </w:r>
      </w:del>
      <w:r w:rsidR="00805FA0" w:rsidRPr="00523730">
        <w:rPr>
          <w:rFonts w:ascii="Sylfaen" w:eastAsiaTheme="minorHAnsi" w:hAnsi="Sylfaen" w:cstheme="minorBidi"/>
          <w:sz w:val="24"/>
          <w:szCs w:val="24"/>
          <w:lang w:val="ka-GE"/>
        </w:rPr>
        <w:t xml:space="preserve"> და ძალადობისგან თავისუფალი გარემოს შექმნის და ძალადობისშემცველი სოციალური ნორმების შეცვლის მიზნით;</w:t>
      </w:r>
    </w:p>
    <w:p w:rsidR="00F2457C" w:rsidRPr="00523730"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დ) საგანმანათლებლო ღონისძიებები ბავშვებისთვის ძალადობის რისკების, არაძალადობრივი კომუნიკაციის, კონფლიქტების პოზიტიური მოგვარების</w:t>
      </w:r>
      <w:r w:rsidR="00AE2511" w:rsidRPr="00523730">
        <w:rPr>
          <w:rFonts w:ascii="Sylfaen" w:eastAsiaTheme="minorHAnsi" w:hAnsi="Sylfaen" w:cstheme="minorBidi"/>
          <w:sz w:val="24"/>
          <w:szCs w:val="24"/>
          <w:lang w:val="ka-GE"/>
        </w:rPr>
        <w:t xml:space="preserve"> და ძალადობისგან დაცვის მექანიზმების</w:t>
      </w:r>
      <w:r w:rsidRPr="00523730">
        <w:rPr>
          <w:rFonts w:ascii="Sylfaen" w:eastAsiaTheme="minorHAnsi" w:hAnsi="Sylfaen" w:cstheme="minorBidi"/>
          <w:sz w:val="24"/>
          <w:szCs w:val="24"/>
          <w:lang w:val="ka-GE"/>
        </w:rPr>
        <w:t xml:space="preserve"> შესახებ, მათ შორის, ინტერნეტ-სივრცეში;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ე) ბავშვთა მონაწილეობის ხელშეწყობა ძალადობის სხვადასხვა ფორმების აღმოფხვრის თაობაზე პოლიტიკის დოკუმენტების, პროგრამების და ინიციატივების შემუშავებისა და განხორციელების პროცესში;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კერძო სექტორის, მათ შორის, ტურიზმის, საბანკო და საფინანსო ორგანიზაციების მონაწილეობის ხელშეწყობა ბავშვთა ექსპლუატაციისა და ძალადობის სხვა ფორმების პრევენციის პოლიტიკის შემუშავების და განხორციელების პროცესში;</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ზ) მედიის აქტიური მონაწილეობის ხელშეწყობა ბავშვთა ექსპლუატაციისა და ძალადობის სხვა ფორმების ყველა ასპექტის გაშუქებასა და ინფორმაციის გავრცელებაში, ბავშვთა პირადი ცხოვრების და კონფიდენციალობის პრინციპების და სხვა ეთიკური სტანდარტების დაცვით;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თ) სახელმწიფოს მიერ არასამთავრობო ორგანიზაციების მხარდაჭერა, მათ შორის, ფინანსური სახსრებით, ბავშვთა მიმართ ძალადობის პრევენციის და ბავშვთა უფლებების დაცვის პროგრამების განხორციელების მიზნით.</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4. სახელმწიფო ახორციელებს სათანადო ღონისძიებებს ძალადობის ხელისშემწყობი  ფაქტორების, მათ შორის, ბავშვთა სხვადასხვა სახის მოწყვლადობის, სიღარიბის, დისკრიმინაციის აღმოსაფხვრელად.  </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 სახელმწიფომ უნდა შეიმუშავოს და განახორციელოს ძალადობის პრევენციის, მოძალადეთა დამოკიდებულებების შეცვლისა და ძალადობრივი ქცევის მიზეზების აღმოფხვრისკენ მიმართული სამედიცინო და ფსიქო-სოციალური თერაპიისა და კონსულტაციის პროგრამები.</w:t>
      </w:r>
    </w:p>
    <w:p w:rsidR="00183324" w:rsidRPr="00523730" w:rsidRDefault="00183324" w:rsidP="00523730">
      <w:pPr>
        <w:spacing w:line="276" w:lineRule="auto"/>
        <w:ind w:firstLine="720"/>
        <w:jc w:val="both"/>
        <w:rPr>
          <w:rFonts w:ascii="Sylfaen" w:eastAsiaTheme="minorHAnsi" w:hAnsi="Sylfaen" w:cstheme="minorBidi"/>
          <w:b/>
          <w:sz w:val="24"/>
          <w:szCs w:val="24"/>
          <w:lang w:val="ka-GE"/>
        </w:rPr>
      </w:pP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57. მსხვერპლთა დაცვა, მხარდაჭერა და რეაბილიტაცია</w:t>
      </w:r>
    </w:p>
    <w:p w:rsidR="000A0B29" w:rsidRPr="00C90330" w:rsidRDefault="00805FA0" w:rsidP="00523730">
      <w:pPr>
        <w:spacing w:line="276" w:lineRule="auto"/>
        <w:ind w:firstLine="720"/>
        <w:jc w:val="both"/>
        <w:rPr>
          <w:rFonts w:ascii="Sylfaen" w:eastAsiaTheme="minorHAnsi" w:hAnsi="Sylfaen" w:cstheme="minorBidi"/>
          <w:color w:val="FF0000"/>
          <w:sz w:val="24"/>
          <w:szCs w:val="24"/>
          <w:lang w:val="ka-GE"/>
          <w:rPrChange w:id="14" w:author="Nino Odisharia" w:date="2019-02-01T11:53:00Z">
            <w:rPr>
              <w:rFonts w:ascii="Sylfaen" w:eastAsiaTheme="minorHAnsi" w:hAnsi="Sylfaen" w:cstheme="minorBidi"/>
              <w:sz w:val="24"/>
              <w:szCs w:val="24"/>
              <w:lang w:val="ka-GE"/>
            </w:rPr>
          </w:rPrChange>
        </w:rPr>
      </w:pPr>
      <w:r w:rsidRPr="00523730">
        <w:rPr>
          <w:rFonts w:ascii="Sylfaen" w:eastAsiaTheme="minorHAnsi" w:hAnsi="Sylfaen" w:cstheme="minorBidi"/>
          <w:sz w:val="24"/>
          <w:szCs w:val="24"/>
          <w:lang w:val="ka-GE"/>
        </w:rPr>
        <w:t xml:space="preserve">1. სახელწიფომ ქმნის დანაშაულის შედეგად დაზარალებული ან/და ძალადობის მსხვერპლ ან/და მოწმე ბავშვისთვის ხელმისაწვდომი მხარდაჭერის, ფიზიკური და ფსიქო-სოციალური რეაბილიტაციის მოკლე და გრძელვადიან პროგრამებსა და სერვისებს, დამცირების, ხელახალი ტრავმირების და ზიანისგან დაცვის, მართლმსაჯულებაზე წვდომის, გასაჩივრების და ზიანის ანაზღაურების მექანიზმებს. </w:t>
      </w:r>
      <w:ins w:id="15" w:author="Nino Odisharia" w:date="2019-02-01T11:53:00Z">
        <w:r w:rsidR="00C90330">
          <w:rPr>
            <w:rFonts w:ascii="Sylfaen" w:eastAsiaTheme="minorHAnsi" w:hAnsi="Sylfaen" w:cstheme="minorBidi"/>
            <w:color w:val="FF0000"/>
            <w:sz w:val="24"/>
            <w:szCs w:val="24"/>
            <w:lang w:val="ka-GE"/>
          </w:rPr>
          <w:t xml:space="preserve"> </w:t>
        </w:r>
      </w:ins>
      <w:r w:rsidR="00C90330" w:rsidRPr="00C90330">
        <w:rPr>
          <w:rFonts w:ascii="Sylfaen" w:eastAsiaTheme="minorHAnsi" w:hAnsi="Sylfaen" w:cstheme="minorBidi"/>
          <w:color w:val="FF0000"/>
          <w:sz w:val="24"/>
          <w:szCs w:val="24"/>
          <w:lang w:val="ka-GE"/>
        </w:rPr>
        <w:t xml:space="preserve">მშობლის, კანონიერი წამომადგენლის პასუხისმგებლობა? </w:t>
      </w:r>
    </w:p>
    <w:p w:rsidR="000A0B29" w:rsidRPr="007111C1" w:rsidRDefault="00805FA0" w:rsidP="00523730">
      <w:pPr>
        <w:spacing w:line="276" w:lineRule="auto"/>
        <w:ind w:firstLine="720"/>
        <w:jc w:val="both"/>
        <w:rPr>
          <w:rFonts w:ascii="Sylfaen" w:eastAsiaTheme="minorHAnsi" w:hAnsi="Sylfaen" w:cstheme="minorBidi"/>
          <w:color w:val="FF0000"/>
          <w:sz w:val="24"/>
          <w:szCs w:val="24"/>
          <w:lang w:val="ka-GE"/>
        </w:rPr>
      </w:pPr>
      <w:r w:rsidRPr="00523730">
        <w:rPr>
          <w:rFonts w:ascii="Sylfaen" w:eastAsiaTheme="minorHAnsi" w:hAnsi="Sylfaen" w:cstheme="minorBidi"/>
          <w:sz w:val="24"/>
          <w:szCs w:val="24"/>
          <w:lang w:val="ka-GE"/>
        </w:rPr>
        <w:lastRenderedPageBreak/>
        <w:t xml:space="preserve">2. დანაშაულის შედეგად დაზარალებული ან/და ძალადობის მსხვერპლ ან/და მოწმე ბავშვს უფლბა აქვს მიიღოს </w:t>
      </w:r>
      <w:r w:rsidRPr="007111C1">
        <w:rPr>
          <w:rFonts w:ascii="Sylfaen" w:eastAsiaTheme="minorHAnsi" w:hAnsi="Sylfaen" w:cstheme="minorBidi"/>
          <w:sz w:val="24"/>
          <w:szCs w:val="24"/>
          <w:highlight w:val="yellow"/>
          <w:lang w:val="ka-GE"/>
          <w:rPrChange w:id="16" w:author="Nino Odisharia" w:date="2019-02-01T11:51:00Z">
            <w:rPr>
              <w:rFonts w:ascii="Sylfaen" w:eastAsiaTheme="minorHAnsi" w:hAnsi="Sylfaen" w:cstheme="minorBidi"/>
              <w:sz w:val="24"/>
              <w:szCs w:val="24"/>
              <w:lang w:val="ka-GE"/>
            </w:rPr>
          </w:rPrChange>
        </w:rPr>
        <w:t>კომპენსაცია, მათ შორის, ფინანსური ზარალის ანაზღაურება სწრაფი პროცედურებით, პირველ რიგში, სახელმწიფოს მიერ, როდესაც ამგვარი ანაზღაურების სწრაფი მიღება შეუძლებელია დამნაშავის მხრიდან.</w:t>
      </w:r>
      <w:ins w:id="17" w:author="Nino Odisharia" w:date="2019-02-01T11:51:00Z">
        <w:r w:rsidR="007111C1">
          <w:rPr>
            <w:rFonts w:ascii="Sylfaen" w:eastAsiaTheme="minorHAnsi" w:hAnsi="Sylfaen" w:cstheme="minorBidi"/>
            <w:sz w:val="24"/>
            <w:szCs w:val="24"/>
            <w:lang w:val="ka-GE"/>
          </w:rPr>
          <w:t xml:space="preserve"> </w:t>
        </w:r>
        <w:r w:rsidR="007111C1">
          <w:rPr>
            <w:rFonts w:ascii="Sylfaen" w:eastAsiaTheme="minorHAnsi" w:hAnsi="Sylfaen" w:cstheme="minorBidi"/>
            <w:color w:val="FF0000"/>
            <w:sz w:val="24"/>
            <w:szCs w:val="24"/>
            <w:lang w:val="ka-GE"/>
          </w:rPr>
          <w:t xml:space="preserve"> </w:t>
        </w:r>
      </w:ins>
      <w:r w:rsidR="007111C1" w:rsidRPr="007111C1">
        <w:rPr>
          <w:rFonts w:ascii="Sylfaen" w:eastAsiaTheme="minorHAnsi" w:hAnsi="Sylfaen" w:cstheme="minorBidi"/>
          <w:color w:val="FF0000"/>
          <w:sz w:val="24"/>
          <w:szCs w:val="24"/>
          <w:lang w:val="ka-GE"/>
        </w:rPr>
        <w:t xml:space="preserve">კარგად არის გასაანალიზებელი! </w:t>
      </w:r>
    </w:p>
    <w:p w:rsidR="00183324" w:rsidRPr="00523730" w:rsidRDefault="000A0B2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007C7B2F" w:rsidRPr="00523730">
        <w:rPr>
          <w:rFonts w:ascii="Sylfaen" w:eastAsiaTheme="minorHAnsi" w:hAnsi="Sylfaen" w:cstheme="minorBidi"/>
          <w:sz w:val="24"/>
          <w:szCs w:val="24"/>
          <w:lang w:val="ka-GE"/>
        </w:rPr>
        <w:t xml:space="preserve">. </w:t>
      </w:r>
      <w:r w:rsidR="00AE2511" w:rsidRPr="00523730">
        <w:rPr>
          <w:rFonts w:ascii="Sylfaen" w:eastAsiaTheme="minorHAnsi" w:hAnsi="Sylfaen" w:cstheme="minorBidi"/>
          <w:sz w:val="24"/>
          <w:szCs w:val="24"/>
          <w:lang w:val="ka-GE"/>
        </w:rPr>
        <w:t>სახელმწიფო უზრუნველყოფს დანაშაულის შედეგად</w:t>
      </w:r>
      <w:r w:rsidR="00805FA0" w:rsidRPr="00523730">
        <w:rPr>
          <w:rFonts w:ascii="Sylfaen" w:eastAsiaTheme="minorHAnsi" w:hAnsi="Sylfaen" w:cstheme="minorBidi"/>
          <w:sz w:val="24"/>
          <w:szCs w:val="24"/>
          <w:lang w:val="ka-GE"/>
        </w:rPr>
        <w:t xml:space="preserve"> დაზარალებული და მოწმე ბავშვების უფლებათა დაცვას, დაზარალებული და მოწმე ბავშვების მეორეული ვიქტიმიზაციის და დაზარალებული ბავშვის ხელახალი ვიქტიმიზაციის თავიდან აცილებას მართლმსაჯულების პროცესის ყველა სტადიაზე, მათ შორის, საქართველოს კანონის „არასრულწლოვანთა მართლმსაჯულების კოდექსის“  შესაბამისად.</w:t>
      </w:r>
    </w:p>
    <w:p w:rsidR="0018332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სახელმწიფო უზრუნველყოფს ძალადობის მსხვერპლ ან/და მოწმე ბავშვთან ან ამ საკითხებზე ნებისმიერ სფეროში მომუშავე ყველა პირის სავალდებულო </w:t>
      </w:r>
      <w:r w:rsidRPr="00C90330">
        <w:rPr>
          <w:rFonts w:ascii="Sylfaen" w:eastAsiaTheme="minorHAnsi" w:hAnsi="Sylfaen" w:cstheme="minorBidi"/>
          <w:sz w:val="24"/>
          <w:szCs w:val="24"/>
          <w:highlight w:val="yellow"/>
          <w:lang w:val="ka-GE"/>
          <w:rPrChange w:id="18" w:author="Nino Odisharia" w:date="2019-02-01T11:53:00Z">
            <w:rPr>
              <w:rFonts w:ascii="Sylfaen" w:eastAsiaTheme="minorHAnsi" w:hAnsi="Sylfaen" w:cstheme="minorBidi"/>
              <w:sz w:val="24"/>
              <w:szCs w:val="24"/>
              <w:lang w:val="ka-GE"/>
            </w:rPr>
          </w:rPrChange>
        </w:rPr>
        <w:t>სწავლებას/სპეციალიზაციას</w:t>
      </w:r>
      <w:r w:rsidRPr="00523730">
        <w:rPr>
          <w:rFonts w:ascii="Sylfaen" w:eastAsiaTheme="minorHAnsi" w:hAnsi="Sylfaen" w:cstheme="minorBidi"/>
          <w:sz w:val="24"/>
          <w:szCs w:val="24"/>
          <w:lang w:val="ka-GE"/>
        </w:rPr>
        <w:t xml:space="preserve"> </w:t>
      </w:r>
      <w:ins w:id="19" w:author="Nino Odisharia" w:date="2019-02-01T11:54:00Z">
        <w:r w:rsidR="00C90330">
          <w:rPr>
            <w:rFonts w:ascii="Sylfaen" w:eastAsiaTheme="minorHAnsi" w:hAnsi="Sylfaen" w:cstheme="minorBidi"/>
            <w:sz w:val="24"/>
            <w:szCs w:val="24"/>
            <w:lang w:val="ka-GE"/>
          </w:rPr>
          <w:t xml:space="preserve"> </w:t>
        </w:r>
      </w:ins>
      <w:r w:rsidRPr="00523730">
        <w:rPr>
          <w:rFonts w:ascii="Sylfaen" w:eastAsiaTheme="minorHAnsi" w:hAnsi="Sylfaen" w:cstheme="minorBidi"/>
          <w:sz w:val="24"/>
          <w:szCs w:val="24"/>
          <w:lang w:val="ka-GE"/>
        </w:rPr>
        <w:t xml:space="preserve">დადგენილი სტანდარტების შესაბამისად.  </w:t>
      </w:r>
    </w:p>
    <w:p w:rsidR="00DA1635" w:rsidRPr="00523730" w:rsidRDefault="00DA1635" w:rsidP="00523730">
      <w:pPr>
        <w:spacing w:line="276" w:lineRule="auto"/>
        <w:ind w:firstLine="720"/>
        <w:jc w:val="both"/>
        <w:rPr>
          <w:rFonts w:ascii="Sylfaen" w:eastAsiaTheme="minorHAnsi" w:hAnsi="Sylfaen" w:cstheme="minorBidi"/>
          <w:b/>
          <w:sz w:val="24"/>
          <w:szCs w:val="24"/>
          <w:lang w:val="ka-GE"/>
        </w:rPr>
      </w:pPr>
    </w:p>
    <w:p w:rsidR="00AE2511" w:rsidRPr="00523730" w:rsidRDefault="00805FA0" w:rsidP="00523730">
      <w:pPr>
        <w:spacing w:line="276" w:lineRule="auto"/>
        <w:rPr>
          <w:rFonts w:ascii="Sylfaen" w:eastAsiaTheme="minorHAnsi" w:hAnsi="Sylfaen" w:cstheme="minorBidi"/>
          <w:b/>
          <w:sz w:val="24"/>
          <w:szCs w:val="24"/>
        </w:rPr>
      </w:pPr>
      <w:r w:rsidRPr="00523730">
        <w:rPr>
          <w:rFonts w:ascii="Sylfaen" w:eastAsiaTheme="minorHAnsi" w:hAnsi="Sylfaen" w:cstheme="minorBidi"/>
          <w:b/>
          <w:sz w:val="24"/>
          <w:szCs w:val="24"/>
          <w:lang w:val="ka-GE"/>
        </w:rPr>
        <w:t xml:space="preserve">                                                                         თავი X</w:t>
      </w:r>
    </w:p>
    <w:p w:rsidR="00AE2511"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მავნე ზეგავლენისგან დაცვაზე</w:t>
      </w:r>
    </w:p>
    <w:p w:rsidR="00C84B6E"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58. მავნე ზეგავლენისგან დაცვის უფლების არსი</w:t>
      </w:r>
    </w:p>
    <w:p w:rsidR="00717469"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ბავშვის მავნე ზეგავლენისგან დაცვა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w:t>
      </w:r>
    </w:p>
    <w:p w:rsidR="00183324"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59. ბავშვის დაცვა ალკოჰოლური, ნარკოტიკული, ფსიქოტროპული, ტოქსიკური და  სხვა მავნე ნივთიერებისგან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აკრძალულია 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 ან საკვების ან/და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აკრძალულია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ან/და თამბაქოს ნაწარმის წარმოება, დასაწყობება, ტრანსპორტირება ან რეალიზაცია.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3. დაწესებულების მიერ ამ მუხლის მოთხოვნების დარღვევა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ამ  მუხლით დადგენილი ვალდებულებების დაცვაზე კონტროლს ახორციელებს ბავშვის დაცვის და მხარდაჭერის შესაბამისი მუნიციპალური სამსახურები. </w:t>
      </w:r>
    </w:p>
    <w:p w:rsidR="00672BB0" w:rsidRPr="00523730" w:rsidRDefault="00672BB0" w:rsidP="00523730">
      <w:pPr>
        <w:spacing w:line="276" w:lineRule="auto"/>
        <w:ind w:firstLine="720"/>
        <w:jc w:val="both"/>
        <w:rPr>
          <w:rFonts w:ascii="Sylfaen" w:eastAsiaTheme="minorHAnsi" w:hAnsi="Sylfaen" w:cstheme="minorBidi"/>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60. ბავშვთა დაცვა აზარტული თამაშების მავნე ზეგავლენისგან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აკრძალულია 21 წლამდე ასაკის პირის სამორინეში ან/და აზარტულ კლუბში სათამაშოდ დაშვება ან 18 წლამდე ასაკის პირის სათამაშო აპარატების სალონში სათამაშოდ დაშვება ან/და მომგებიან თამაშობებში ან/და სისტემურ-ელექტრონული ფორმით მოწყობილ აზარტულ თამაშობებში მონაწილეობისათვის დაშვება.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აზარტული კლუბები ან/და სამორინე დაწესებულებები, რომლებიც დაარღვევენ ამ მუხლის პირველი პუნქტით გათვალისწინებულ აკრძალვას, დაჯარიმდებიან, ხოლო განმეორებითი დარღვევის შემთხვევაში შეუჩერდებათ საქმიანობის უფლება საქართველოს ადმინისტრაციულ სამართალდარღვევათა კოდექსით დადგენილი წესების დაცვით.</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61. ბავშვის დაცვა მავნე ზეგავლენის შემცველი ინფორმაციისგან </w:t>
      </w:r>
    </w:p>
    <w:p w:rsidR="00672BB0"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1</w:t>
      </w:r>
      <w:r w:rsidRPr="00523730">
        <w:rPr>
          <w:rFonts w:ascii="Sylfaen" w:eastAsiaTheme="minorHAnsi" w:hAnsi="Sylfaen" w:cstheme="minorBidi"/>
          <w:sz w:val="24"/>
          <w:szCs w:val="24"/>
          <w:lang w:val="ka-GE"/>
        </w:rPr>
        <w:t>.</w:t>
      </w:r>
      <w:r w:rsidRPr="00523730">
        <w:rPr>
          <w:rFonts w:ascii="Sylfaen" w:eastAsiaTheme="minorHAnsi" w:hAnsi="Sylfaen" w:cstheme="minorBidi"/>
          <w:sz w:val="24"/>
          <w:szCs w:val="24"/>
          <w:lang w:val="ka-GE"/>
        </w:rPr>
        <w:tab/>
      </w:r>
      <w:r w:rsidRPr="00523730">
        <w:rPr>
          <w:rFonts w:ascii="Sylfaen" w:hAnsi="Sylfaen" w:cs="Sylfaen"/>
          <w:sz w:val="24"/>
          <w:szCs w:val="24"/>
          <w:lang w:val="ka-GE"/>
        </w:rPr>
        <w:t>მაუწყებელი ვალდებულია უზრუნველყოს ბავშის დაცვა მავნე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523730">
        <w:rPr>
          <w:rFonts w:ascii="Sylfaen" w:hAnsi="Sylfaen" w:cs="Sylfaen"/>
          <w:bCs/>
          <w:sz w:val="24"/>
          <w:szCs w:val="24"/>
          <w:lang w:val="ka-GE"/>
        </w:rPr>
        <w:t>მაუწყებელთა</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ქცევის</w:t>
      </w:r>
      <w:r w:rsidRPr="00523730">
        <w:rPr>
          <w:rFonts w:ascii="Sylfaen,Bold" w:hAnsi="Sylfaen,Bold" w:cs="Sylfaen,Bold"/>
          <w:bCs/>
          <w:sz w:val="24"/>
          <w:szCs w:val="24"/>
          <w:lang w:val="ka-GE"/>
        </w:rPr>
        <w:t xml:space="preserve"> </w:t>
      </w:r>
      <w:r w:rsidRPr="00523730">
        <w:rPr>
          <w:rFonts w:ascii="Sylfaen" w:hAnsi="Sylfaen" w:cs="Sylfaen"/>
          <w:bCs/>
          <w:sz w:val="24"/>
          <w:szCs w:val="24"/>
          <w:lang w:val="ka-GE"/>
        </w:rPr>
        <w:t>კოდექსი</w:t>
      </w:r>
      <w:r w:rsidRPr="00523730">
        <w:rPr>
          <w:rFonts w:ascii="Sylfaen" w:hAnsi="Sylfaen" w:cs="Sylfaen"/>
          <w:sz w:val="24"/>
          <w:szCs w:val="24"/>
          <w:lang w:val="ka-GE"/>
        </w:rPr>
        <w:t>თ“ განსაზღვრული წესების დაცვით.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საჯარო კინოჩვენებებზე ბავშვი დაიშვება მხოლოდ იმ შემთხვევაში, თუ   პროდუქტზე დატანილია შესაბამისი ნიშანდება - „საინფორმაციო“, „საგანმანათლებლო“ ან ასაკობრივი ზღვარი.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დაუშვებელია ისეთი ჟურნალ-გაზეთებისა და ბეჭდური მედიის სხვა სახის პუბლიკაციების ბავშვზე მიყიდვა, ჩუქება ან სხვა ფორმით ხელმისაწვდომობის უზრუნველყოფა, რომელიც შეიცავს ბავშვისთვის საფრთხის შემცველ ინფორმაციას.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4. აკრძალულია 16 წლამდე ბავშვის მშობლის გარეშე ყოფნა ინტერნეტ სალონებსა და კაფეებში ღამის 22 საათიდან დილის 8 საათამდე და საგანმანათლებლო დაწესებულებებში სასწავლო პროცესის მიმდინარეობის პერიოდში. სრული შეზღუდვა ვრცელდება იმ შემთხვევაში, როდესაც აღნიშნულ სივრცეებში არ არის უზრუნველყოფილი ბავშვისათვის წვდომის შეზღუდვა პორნოგრაფიული ან სხვა სახის ნეგატიური ზეგავლენის მქონ ინფორმაციაზე.</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5. ინტერნეტმიმწოდებელი  (ინტერნეტ პროვაიდერი) ვალდებულია შეიმუშაოს ისეთი მექანიზმები, რომლებიც მას შესაძლებლობას მისცემს,  მომხმარებელის მოთხოვნით დაბლოკოს მისი წვდომა ბავშისათვის საფრთხის შემცვლელ ინფორმაციაზე. </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6.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წვდომა ინტერნეტ ქსელზე დასაშვებია თუ კი დაწესებულებაში დანერგილია ბავშვისათვის საფრთხის შემცვლელი ინფორმაციის ბლოკირების შესაბამისი ტექნიკური საშუალებები (ფილტრები).</w:t>
      </w:r>
    </w:p>
    <w:p w:rsidR="00672BB0" w:rsidRPr="00523730" w:rsidRDefault="00805FA0"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t xml:space="preserve">7. </w:t>
      </w:r>
      <w:r w:rsidRPr="00523730">
        <w:rPr>
          <w:rFonts w:ascii="Sylfaen" w:hAnsi="Sylfaen"/>
          <w:sz w:val="24"/>
          <w:szCs w:val="24"/>
          <w:lang w:val="ka-GE"/>
        </w:rPr>
        <w:t xml:space="preserve">ბავშვისათვის საფრთხის შემცველი ინფორმაციის ინტერნეტ სივრცეში განთავსების მოწესრიგება ხდება დებულებით ,,ბავშისათვის საფრთხის შემცვლელი ინფორმაციის ინტერნეტში განთავსების მოწესრიგების შესახებ“, რომელსაც შეიმუშავებს და ამტკიცებს </w:t>
      </w:r>
      <w:r w:rsidRPr="00523730">
        <w:rPr>
          <w:rFonts w:ascii="Sylfaen" w:hAnsi="Sylfaen" w:cs="Sylfaen"/>
          <w:sz w:val="24"/>
          <w:szCs w:val="24"/>
          <w:lang w:val="ka-GE"/>
        </w:rPr>
        <w:t>საქართველოს</w:t>
      </w:r>
      <w:r w:rsidRPr="00523730">
        <w:rPr>
          <w:sz w:val="24"/>
          <w:szCs w:val="24"/>
          <w:lang w:val="ka-GE"/>
        </w:rPr>
        <w:t xml:space="preserve"> </w:t>
      </w:r>
      <w:r w:rsidRPr="00523730">
        <w:rPr>
          <w:rFonts w:ascii="Sylfaen" w:hAnsi="Sylfaen" w:cs="Sylfaen"/>
          <w:sz w:val="24"/>
          <w:szCs w:val="24"/>
          <w:lang w:val="ka-GE"/>
        </w:rPr>
        <w:t>კომუნიკაციების</w:t>
      </w:r>
      <w:r w:rsidRPr="00523730">
        <w:rPr>
          <w:sz w:val="24"/>
          <w:szCs w:val="24"/>
          <w:lang w:val="ka-GE"/>
        </w:rPr>
        <w:t xml:space="preserve"> </w:t>
      </w:r>
      <w:r w:rsidRPr="00523730">
        <w:rPr>
          <w:rFonts w:ascii="Sylfaen" w:hAnsi="Sylfaen" w:cs="Sylfaen"/>
          <w:sz w:val="24"/>
          <w:szCs w:val="24"/>
          <w:lang w:val="ka-GE"/>
        </w:rPr>
        <w:t>ეროვნული</w:t>
      </w:r>
      <w:r w:rsidRPr="00523730">
        <w:rPr>
          <w:sz w:val="24"/>
          <w:szCs w:val="24"/>
          <w:lang w:val="ka-GE"/>
        </w:rPr>
        <w:t xml:space="preserve"> </w:t>
      </w:r>
      <w:r w:rsidRPr="00523730">
        <w:rPr>
          <w:rFonts w:ascii="Sylfaen" w:hAnsi="Sylfaen" w:cs="Sylfaen"/>
          <w:sz w:val="24"/>
          <w:szCs w:val="24"/>
          <w:lang w:val="ka-GE"/>
        </w:rPr>
        <w:t>კომისია</w:t>
      </w:r>
      <w:r w:rsidRPr="00523730">
        <w:rPr>
          <w:rFonts w:ascii="Sylfaen" w:hAnsi="Sylfaen"/>
          <w:sz w:val="24"/>
          <w:szCs w:val="24"/>
          <w:lang w:val="ka-GE"/>
        </w:rPr>
        <w:t>.</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62. საჯარო ღონისძიებებში ბავშვის უსაფრთხოების დაცვა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ხელმძღვანელი  ვალდებულია ბავშვს და მის კანონიერ წარმომადგენელს მიაწოდოს სრულყოფილი ინფორმაცია  ღონისძიების მიზნების, დაგეგმილი აქტივობების და მხარეთა უფლება-მოვალეობების შესახებ.</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ღონისძიების გამართვის ადგილი, დრო და ხანგრძლივობა უნდა ეცნობოს შესაბამის პოლიციის, სახანძრო-სამაშველო და სასწრაფო დახმარების სამსახურებს.</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4.</w:t>
      </w:r>
      <w:r w:rsidRPr="00523730">
        <w:rPr>
          <w:rFonts w:ascii="Sylfaen" w:eastAsiaTheme="minorHAnsi" w:hAnsi="Sylfaen" w:cstheme="minorBidi"/>
          <w:sz w:val="24"/>
          <w:szCs w:val="24"/>
          <w:lang w:val="ka-GE"/>
        </w:rPr>
        <w:tab/>
        <w:t>თუ კი ბავშვის ჯგუფური ტრანსპორტირების დროს, დროებითი განთავსების ადგილებში და ორგანიზებულ ჯგუფებში ღონისძიების ორგანიზატორის მიერ არ არის უზრუნველყოფილი ექიმისა ან ექთნის 24 საათიანი მომსახურება,  იმ პირთა შორის, რომლებიც იღებენ ბავშვის უსაფრთხოებაზე მეთვალყურეობის პასუხისმგებლობას, უნდა იყოს სულ მცირე ერთი სრულწლოვანი, ქმედუნარიანი პირი, რომელსაც გავლილი აქვს პირველადი სამედიცინო დახმარების კურსი.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 xml:space="preserve">ბავშვის ტრანსპორტირებისას მათი კვების მიზნით საკვები პროდუქტების ტრანსპორტირება  უნდა ხორციელდებოდეს სანიტარული პირობების დაცვით.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w:t>
      </w:r>
      <w:r w:rsidRPr="00523730">
        <w:rPr>
          <w:rFonts w:ascii="Sylfaen" w:eastAsiaTheme="minorHAnsi" w:hAnsi="Sylfaen" w:cstheme="minorBidi"/>
          <w:sz w:val="24"/>
          <w:szCs w:val="24"/>
          <w:lang w:val="ka-GE"/>
        </w:rPr>
        <w:tab/>
        <w:t>საჯარო ღონისძიების ფარგლებში კვების ობიექტზე დაცული უნდა იყოს სანიტარულ-ჰიგიენური ნორმები. საკვები პროდუქტები უნდა იყოს უსაფრთხო და აკმაყოფილებდეს საკვები პროდუქტების ხარისხისა და უსაფრთხოების ჰიგიენურ ნორმატივებს მოქმედი კანონმდებლობის შესაბამისად.</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7.</w:t>
      </w:r>
      <w:r w:rsidRPr="00523730">
        <w:rPr>
          <w:rFonts w:ascii="Sylfaen" w:eastAsiaTheme="minorHAnsi" w:hAnsi="Sylfaen" w:cstheme="minorBidi"/>
          <w:sz w:val="24"/>
          <w:szCs w:val="24"/>
          <w:lang w:val="ka-GE"/>
        </w:rPr>
        <w:tab/>
        <w:t>ამ  მუხლით დადგენილი ვალდებულებების დაცვაზე კონტროლს ახორციელებს ბავშვის დაცვის და მხარდაჭერის მუნიციპალური სამსახური.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8.</w:t>
      </w:r>
      <w:r w:rsidRPr="00523730">
        <w:rPr>
          <w:rFonts w:ascii="Sylfaen" w:eastAsiaTheme="minorHAnsi" w:hAnsi="Sylfaen" w:cstheme="minorBidi"/>
          <w:sz w:val="24"/>
          <w:szCs w:val="24"/>
          <w:lang w:val="ka-GE"/>
        </w:rPr>
        <w:tab/>
        <w:t>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523730" w:rsidRDefault="007E54D3"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63. მავნე ზეგავლენისგან ბავშვთა დაცვის გარანტიები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სახელმწიფო და ადგილობრივი თვითმმართველობის სოციალური პოლიტიკა მიმართული უნდა იყოს ბავშვის აღზრდისათვის შესაფერისი კულტურული გარემოს შექმნის და ჯანსაღი ცხოვრების წესების პოპულარიზაციისაკენ.</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სახელმწფიომ ხელი უნდა შეუწყოს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rsidR="00AE25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ალკოჰოლური, ნარკოტიკული, ფსიქოტროპული, ტოქსიკური და  სხვა მავნე ნივთიერებისგან, აზარტული თამაშებისგან, ზიანის შემცველი ინფორმაციისგან, საჯარო და სხვადასხვა მედია სივრცეში ბავშვთა დაცვის საკითხები რეგულირდება ამ კოდექსის, საქართველოს კანონის „მავნე ზეგავლენისგან ბავშვთა დაცვის შესახებ“ და სხვა შესაბამისი საკანონმდებლო და კანონქვემდებარე აქტებით. </w:t>
      </w:r>
    </w:p>
    <w:p w:rsidR="0055449C" w:rsidRPr="00523730" w:rsidRDefault="0055449C" w:rsidP="00523730">
      <w:pPr>
        <w:spacing w:line="276" w:lineRule="auto"/>
        <w:rPr>
          <w:rFonts w:ascii="Sylfaen" w:eastAsiaTheme="minorHAnsi" w:hAnsi="Sylfaen" w:cstheme="minorBidi"/>
          <w:b/>
          <w:sz w:val="24"/>
          <w:szCs w:val="24"/>
          <w:lang w:val="ka-GE"/>
        </w:rPr>
      </w:pPr>
    </w:p>
    <w:p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თავი XI</w:t>
      </w:r>
    </w:p>
    <w:p w:rsidR="0055449C" w:rsidRPr="00523730" w:rsidRDefault="00805FA0" w:rsidP="00523730">
      <w:pPr>
        <w:spacing w:line="276" w:lineRule="auto"/>
        <w:ind w:left="450"/>
        <w:jc w:val="center"/>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ბავშვის უფლება მართლმსაჯულებაზე</w:t>
      </w:r>
    </w:p>
    <w:p w:rsidR="007E54D3" w:rsidRPr="00523730" w:rsidRDefault="00805FA0" w:rsidP="00523730">
      <w:pPr>
        <w:spacing w:line="276" w:lineRule="auto"/>
        <w:ind w:left="540" w:firstLine="27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64. ბავშვზე მორგებული მართლმსაჯულების ძირითადი პრინციპები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 ბავშვზე მორგებული მართლმსაჯულება 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პატივისცემის, დისკრიმინაციის დაუშვებლობის და კანონის უზენაესობის პრინციპების საფუძველზე.</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 ყოველ ბავშვს აქვს უფლება ისარგებლოს მართლმსაჯულების ისეთი სისტემით, რომელიც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იღებს ყველა აუცილებელ საკანონმდებლო, ადმინისტრაციულ და სხვა ზომებს ბავშვზე მორგებული მართლსაჯულების უფლების რეალიზებისთვის კოდექსისა და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w:t>
      </w:r>
      <w:r w:rsidRPr="00523730">
        <w:rPr>
          <w:rFonts w:ascii="Sylfaen" w:eastAsiaTheme="minorHAnsi" w:hAnsi="Sylfaen" w:cstheme="minorBidi"/>
          <w:sz w:val="24"/>
          <w:szCs w:val="24"/>
          <w:lang w:val="ka-GE"/>
        </w:rPr>
        <w:t xml:space="preserve">შესაბამისად.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მართლმსაჯულებაზე ბავშვის უფლების რეალიზებისთვის, სახელმწიფომ უნდა უზრუნველყოს შემდეგი ძირითადი გარანტიები: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ა)  ინფორმაციის, კონსულტაციის და იურიდიული დახმარების ხელმისაწვდომობის უზრუნველყოფა ბავშვითვის ადაპტირებული ფორმით, მათ შორის, სატელეფონო ცხელი ხაზის, ინტერნეტ გვერდების და სოციალური მედიის სხვა საშუალებების გამოყენებით;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ბ) ბავშვზე მორგებული პროცედურები, მექანიზმები, მათ შორის, სახალხო დამცველისადმი მიმართვის, ადმინისტრაციული საჩივრისა და განცხადების, ადმინისტრაციულ და სამოქალაქო დავებზე სასამართლოში წარსადგენი სარჩელის და განცხადების ადაპტირებული ფორმები და კომუნიკაციის საშუალებები;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გ) ბავშვის უფლება მონაწილეობაზე ადმინისტრაციული წარმოების და სასამართლოში საქმის განხილვის პროცესში პირდაპირ ან/და მის მიერ არჩეული წარმომადგენლის მეშვეობით;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დ) ბავშვთან დაკავშირებით ადმინისტრაციული ორგანოს ან სასამართლო გადაწყვეტილების აღსრულება ბავშვზე მორგებული პროცედურით;</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ე) ნებისმიერი საჯარო ან კერძო იურიდიული თუ ფიზიკური პირის ქმედების ან გადაწყვეტილების ადმინისტრაციული ან/და სასამართლო წესით გასაჩივრების და ზიანის ანაზღაურების მოთხოვნის ადაპტირებული მექანიზმები და პროცედურები;</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ბავშვის პირადი მონაცემების და ოჯახური ცხოვრების დაცვის უზრუნველყოფა ადმინისტრაციული წარმოების და სასამართლოს მიერ მართლმსაჯულების განხორციელების ყველა სტადიაზე.</w:t>
      </w:r>
    </w:p>
    <w:p w:rsidR="007E54D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5. კოდექსის ამ თავის დებულებები ვრცელდება ბავშვთან დაკავშირებულ ადმინისტრაციულ წარმოებაზე, სასამართლოში ადმინისტრაციულ და სამოქალაქო სამართალწარმოებაზე, მათ შორის, საოჯახო დავებზე, ხოლო სისხლის სამართლის და ადმინისტრაციული სამართალდარღვევების საქმეთა წარმოება რეგულირდება საქართველოს კანონის ,,არასრულწლოვანთა მართლმსაჯულების კოდექსის“ შესაბამისად. </w:t>
      </w:r>
    </w:p>
    <w:p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65.  ინფორმირება და კონსულტაცია</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სახელმწიფო ახორციელებს ყველა სათანადო საკანონმდებლო, ადმინისტრაციულ, სოციალურ და საგანამანათლებლო ღონისძიებას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 ამ კოდექსის, გაეროს ბავშვის უფლებათა კონვენციის, მისი დამატებითი ოქმებისა და სხვა საერთაშორისო სამართლებრივი აქტების შესაბამისად.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მშობლები ვალდებულნი არიან მიაწოდონ ბავშვს ინფორმაცია და რჩევა-დარიგებები, მისი განვითარებადი შესაძლებლობების გათვალისწინებით, ბავშვის უფლებების, სხვათა უფლებების პატივისცემის და უფლებების დარღვევის შემთხვევაში დაცვის საშუალებების შესახებ. </w:t>
      </w:r>
    </w:p>
    <w:p w:rsidR="007E54D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ბავშვებმა უნდა მიიღონ ინფორმაცია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 სისხლის, ადმინისტრაციულ ან სამოქალაქო სამართლის საკითხებზე ბავშვის პირველივე კონტაქტისას მართლმსაჯულების სისტემასთან უფლებამოსილი ორგანოები ვალდებულნი არიან ბავშვს მიაწოდონ ინფორმაცია მართლმსაჯულების პროცესის, ბავშვის მონაწილეობის, მხარდაჭერის და გასაჩივრების მექანიზმების შესახებ, მათ შორის:</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lastRenderedPageBreak/>
        <w:t>ა) ბავშვის უფლებები და როლი სასამართლო ან ადმინისტრაციულ პროცესში;</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ბ) მხარდაჭერის მექანიზმები პროცესში მონაწილეობისთვის;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გ) პროცესის შესაძლო შედეგები;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დ) პროცესის ადგილი და თარიღი, როდესაც ბავშვი უშუალო მონაწილეა;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ე) გადაწყვეტილების გასაჩივრების მექანიზმები;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ვ) ანაზღაურების მიღების შესაძლებლობა დამღვევი პირისგან ან სახელმწიფოსგან სასამართლოს ან სხვა სხვა ალტერნატიული პროცესის გზით;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ზ) დამხმარე სერვისების (ჯანდაცვის, ფსიქო-სოციალური, თარჯიმნის, სხვა) ან სასწრაფო ფინანსური დახმარების მიღების შესაძლებლობა.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ბავშვს უნდა მიეწოდოს ინფორმაცია და კონსულტაცია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6. საქართველოს სახალხო დამცველი ახორციელებს საინფორმაციო-საგანმანათლებლო ღონისძიებებს ბავშვის უფლებათა და თავისუფლებათა სფეროში საქართველოს ორგანული კანონის შესაბამისად „სახალხო დამცველის შესახებ“, განსაკუთრებით სხვადასხვა ფაქტორების გამო მოწყვლად მდგომარეობაში მყოფი ბავშვებისთვის.</w:t>
      </w:r>
    </w:p>
    <w:p w:rsidR="003A31F2" w:rsidRPr="00523730" w:rsidRDefault="003A31F2"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66. ბავშვის პერსონალური მონაცემების დაცვა</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ადმინისტრაციულ წარმოებაში ან სასამართლო პროცესში  მონაწილე ბავშვის პერსონალური მონაცემები, რომელსაც შეუძლია გაამჟღავნოს ან არაპირდაპირ მიუთითოს ბავშვის ვინაობაზე, როგორიცაა გამოსახულება, ბავშვის ან ბავშვის ოჯახის დეტალური აღწერა, სახელები ან მისამართები, აუდიო და ვიდეო ჩანაწერები და სხვა მსგავსი ინფორმაცია.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ბავშვის პერსონალურ მონაცემთა შემცველ ისეთი დოკუმენტები ან ჩანაწერები, რომლებიც უკავშირდება ბავშვის მიმართ დისციპლინური ღონისძიების გამოყენებას, ბავშვის მიმართ ან მის მიერ ჩადენილ ძალადობის შემთხვევას, ბავშვის ჯანმრთელობის მდგომარეობას, შეზღუდული შესაძლებლობის ბავშვთა ან ღარიბ </w:t>
      </w:r>
      <w:r w:rsidRPr="00523730">
        <w:rPr>
          <w:rFonts w:ascii="Sylfaen" w:eastAsiaTheme="minorHAnsi" w:hAnsi="Sylfaen" w:cstheme="minorBidi"/>
          <w:sz w:val="24"/>
          <w:szCs w:val="24"/>
          <w:lang w:val="ka-GE"/>
        </w:rPr>
        <w:lastRenderedPageBreak/>
        <w:t xml:space="preserve">ოჯახთა სოციალური დახმარების ან საქველმოქმედო პროგრამაში ბავშვის მონაწილეობას და ა.შ.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პერსონალური მონაცემების გამჟღავნება, გადაცემა, გაცვლა ან/და გამოქვეყნება დასაშვებია მხოლოდ კანონით დადგენილ შემთხვევებში,   ბავშვთა საქმეების ადმინისტრაციული ან სასამართლო წარმოების მიზნებისთვის ან როდესაც ინფორმაციის გაუმჟღავნებლობა საფრთხეს უქმნის ბავშვის სიცოხლეს ან ჯანმრთელობას.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სახელმწიფო უზრუნველყოფს ბავშვის პერსონალურ მონაცემთა დაცვის საკანონმდებლო მოწესრიგებას და ერთიანი სტანდარტების დადგენას განათლების, ჯანდაცვის, სოციალური დაცვის, მართლმსაჯულების და სხვა სფეროებში, ბავშვის უფლებათა საერთაშორისო სამართლებრივი აქტების, საქართველოს კონსტიტუციის, ამ კოდექსის და „პერსონალურ მონაცემთა დაცვის შესახებ“ საქართველოს კანონის შესაბამისად.   </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 67. მულტიდისციპლინური მიდგომა</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ადმინსტრაციული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შესაბამისი ადმინისტარციული ორგანოები და სასამართლოები მულტიდიციპლინური მიდგომას ახორციელებენ  ფორმალური თანამშრომლობის პროცედურით ბავშვთა საკითხებზე მომუშავე სხვადასხვა სახელმწიფო უწყებების სპეციალისტებს, მოწვეულ ექსპერტებს ან/და ორგანიზაციებს შორის.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დანაშაულის შედეგად დაზარალებულ, მოწმე და მსხვერპლ ბავშვთა მულტიდისციპლინური მიდგომა ერთ სივრცეში სოციალური მუშაკების, სასამართლო, სამედიცინო ექსპერტების, პედიატრების, პოლიციის და პროკურორების ერთობლივი მონაწილეობით განმეორებითი გამოკითხვის და ხელეხალი ვიქტიმიზაციის თავიდან აცილების მიზნით.</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68. სპეციალიზაცია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სახელმწიფომ უნდა გაატაროს საკანონმდებლო ღონისძიებები საგანმანათლებლო, ჯანდაცვის, სოციალური დაცვის, იურიდიულ და </w:t>
      </w:r>
      <w:r w:rsidRPr="00523730">
        <w:rPr>
          <w:rFonts w:ascii="Sylfaen" w:eastAsiaTheme="minorHAnsi" w:hAnsi="Sylfaen" w:cstheme="minorBidi"/>
          <w:sz w:val="24"/>
          <w:szCs w:val="24"/>
          <w:lang w:val="ka-GE"/>
        </w:rPr>
        <w:lastRenderedPageBreak/>
        <w:t xml:space="preserve">სამართალდამცავ, ასევე სპორტის, კულტურისა და დასვენების სფეროში ბავშვებთან მომუშავე პირთა პიროვნული, პროფესიული და ეთიკური შესაბამისობის მიზნით, რათა თავიდან იქნეს აცილებული სისტემის შიგნით ბავშვთა მიმართ ძალადობის ნებისმიერი ფორმის რისკები და საფრთხეები.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ბავშვებთან მომუშავე ყველა პროფესიონალმა უნდა მიიღოს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მათი გადამზადება უნდა მოხდეს აგრეთვე ნებისმიერი ასაკის და განვითარების ბავშვთან კომუნიკაციის მეთოდებზე, განსაკუთრებით, მოწყვლად სიტუაციაში მყოფ ბავშვებთან დაკავშირებით.</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უფლებებთან დაკავშირებით ნებისმიერი სახის ადმინისტრაციული წარმოების, სასამართლოში სამოქალაქო და ადმინისტრაციულ საქმეთა წარმოებაში მონაწილე ყველა პირი უნდა იყოს სპეციალიზებული კანონით დადგენილი სპეციალიზაციის სტანდარტების შესაბამისად.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პროფესიონალთა სპეციალიზაციის ინსტიტუციური სისტემა მოიცავს ბავშვთან და ბავშვთა საკითხებზე მომუშავე ადვოკატები, პროკურორები, პოლიციელები, მოსამართლეები, მედიატორები, სოციალური მუშაკები, ფსიქოლოგები და სხვა სპეციალისტების შერჩევის, მოსამზადებელი და განგრძობადი სწავლების, პროფესიული განვითარებისა და კარიერული წინსვლის, საქმიანობის ხარისხის კონტროლის და ეთიკური სტანდარტების უზრუნველყოფას.    </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69. ბავშვზე მორგებული პროცესი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თანაბარი უფლება მისი საქმის სამართლიან განხილვაზე და ამ უფლების შემადგენელი ყველა პრინციპის მიხედვით, მათ შორის,კანონიერება, თანაზომიერება, უდანაშაულობის პრეზუმფცია, სასამართლოსადმი მიმართვის და გასაჩივრების უფლება, იურიდიული დახმარების და კონსულტაციის უფლება. </w:t>
      </w: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 სამართლიან განხილვაზე ვრცელდება როგორც დისციპლინურ ან/და ადმინისტრაციულ წარმოებაზე, ასევე, სასამართლოში სამართალწარმოებაზე სისხლის, ადმინისტრაციულ და სამოქალაქო საქმეებზე.  დაუშვებელია ამ უფლების შეზღუდვა მისი საუკეთესო ინტერესების დაცვაზე მითითებით.</w:t>
      </w:r>
    </w:p>
    <w:p w:rsidR="003E7611" w:rsidRPr="00523730" w:rsidRDefault="003E7611" w:rsidP="00523730">
      <w:pPr>
        <w:spacing w:line="276" w:lineRule="auto"/>
        <w:ind w:firstLine="720"/>
        <w:jc w:val="both"/>
        <w:rPr>
          <w:rFonts w:ascii="Sylfaen" w:eastAsiaTheme="minorHAnsi" w:hAnsi="Sylfaen" w:cstheme="minorBidi"/>
          <w:b/>
          <w:sz w:val="24"/>
          <w:szCs w:val="24"/>
          <w:lang w:val="ka-GE"/>
        </w:rPr>
      </w:pPr>
    </w:p>
    <w:p w:rsidR="003E7611"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 70. ინდივიდუალური ან კოლექტიური მიმართვის უფლება</w:t>
      </w:r>
    </w:p>
    <w:p w:rsidR="0055449C"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ორგანოს ან სასამართლოს განცხადებით ან სარჩელი შეიძლება მიმართოს ბავშვმა, ბავშვის ან ბავშვთა ჯგუფის სახელით წარმომადგენელმა ბავშვის ან ბავშვთა ჯგუფის უფლების დარღვევის შესახებ, რაც ბავშვისთვის გარანტირებულია ამ კოდექსით, საქართველოს კონსტიტუციით, გაეროს ბავშვის უფლებათა კონვენციით, გაეროს ბავშვის უფლებათა კონვენციის დამატებითი ოქმებით და  სხვა საერთაშორისო ხელშეკრულებითა და საქართველოს კანონმდებლობით.</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 xml:space="preserve">ბავშვის ან ბავშვთა ჯგუფის სახელით მოქმედი წარმომადგენლის მიერ განცხადება ან სარჩელი შეტანილი უნდა იყოს ბავშვის ან ბავშვთა ჯგუფის ყველა წევრის თანხმობით, გარდა იმ შემთხვევისა, როდესაც თანხმობის მიღება შეუძლებელია ან/და წარმომადგენელს შეუძლია დაასაბუთოს თანხმობის გარეშე წარმომადგენლობის შესაბამისობა ბავშვის ან ბავშვთა ჯგუფის საუკეთესო ინტერესებთან.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71. ადმინისტრაციული ორგანოს ან სასამართლოსადმი მიმართვის უფლება და ძირითადი საპროცესო გარანტიები</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უფლებაა მიმართოს ადმინისტრაციულ ორგანოს ან სასამართლოს თავისი უფლებების და თავისუფლებების დასაცავად ან/და მასთან დაკავშირებული ნებისმიერი გადაწყვეტილების ან ქმედების გასაჩივრების მიზნით.</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ბავშვზე მორგებული მართლმსაჯულება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მართლმსაჯულების ყველა სტადიაზე.</w:t>
      </w:r>
    </w:p>
    <w:p w:rsidR="003E7611"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სარჩელის დასაშვებობის შემოწმებამდე ან მის შემდეგ, სასამართლოს შეუძლია საკუთარი ინიციატივით ან მხარეთა შუამდგომლობის საფუძველზე მიიღოს შუალედური გადაწყვეტილება ან დროებითი განკარგულება მოპასუხის მიმართ დაუყოვნებლივ აღსასრულებლად, რათა თავიდან იქნეს აცილებული მოსარჩელის მიმართ შესაძლო გამოუსწორებელი ზიანი.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ბავშვის მიმართ ნებისმიერი სახის ძალადობის საქმეები არ ექვემდებარება სასამართლო მედიაციას და მორიგებას.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72. ბავშვთა საქმეების პრიორიტეტული და დაჩქარებული განხილვა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1.</w:t>
      </w:r>
      <w:r w:rsidRPr="00523730">
        <w:rPr>
          <w:rFonts w:ascii="Sylfaen" w:eastAsiaTheme="minorHAnsi" w:hAnsi="Sylfaen" w:cstheme="minorBidi"/>
          <w:sz w:val="24"/>
          <w:szCs w:val="24"/>
          <w:lang w:val="ka-GE"/>
        </w:rPr>
        <w:tab/>
        <w:t>ადმინისტრაციულ ორგანოში და სასამართლოში ბავშვთან დაკავშირებული შუამდგომლობების, საჩივრებისა და სარჩელების განხილვას უნდა მიენიჭოს პრიორიტეტი.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საკითხები, რომლებიც უკავშირდება ბავშვის უფლებებისა და ინტერესების უზრუნველყოფას, სასამრთლოში განიხილება დაჩქარებული წესით, საქართველოს კანონმდებლობით დადგენილი წესების დაცვით.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კანონით დადგენილია ბავშვთან დაკავშირებული ადმინისტრაციული ორგანოს ან სასამართლოს გადაწყვეტილების დაუყოვნებლივ აღსრულების მექანიზმი, როდესაც ამას მოითხოვს ბავშვის საუკეთესო ინტერესები.</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73. ხანდაზმულობის ვადა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ბავშვის მიმართ სექსუალური, ეკონომიკური, ოჯახში ძალადობის ან სხვა მძიმე ფორმის ძალადობის შემთხვევაში სასამართლოსადმი მიმართვის უფლების ხანდაზმულობის ვადა არ უნდა შეიზღუდოს და გაგრძელდეს ბავშვის სრულწლოვანების მიღწევის შემდეგაც, გონივრულობის ფარგლებში, რაც უნდა შეფასდეს სასამართლოს მიერ.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74. ბავშვის უფლება მისი მოსაზრების გამოხატვასა და სათანადოდ გათვალისწინებაზე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ადმინისტრაციულ წარმოებასა და სამართალწარმოებაში, რომელიც უკავშირდება ბავშვს, გარანტირებულია ბავშვის შესაძლებლობა საქმის განხილვის ნებისმიერ სტადიაზე გამოხატოს საკუთარი მოსაზრება საქმესთან დაკავშირებით.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შეზღუდული შესაძლებლობის მქონე ბავშვს უნდა შეექმნას შესაბამისი პირობები, რაც აუცილებელია მისი აზრის გამოსახატავად.</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ბავშვის მიერ მოსაზრების გამოთქმა უნდა მოხდეს ადმინისტრაციული ორგანოს ან სხვა მესამე პირების  ზეგავლენის გარეშე.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5.</w:t>
      </w:r>
      <w:r w:rsidRPr="00523730">
        <w:rPr>
          <w:rFonts w:ascii="Sylfaen" w:eastAsiaTheme="minorHAnsi" w:hAnsi="Sylfaen" w:cstheme="minorBidi"/>
          <w:sz w:val="24"/>
          <w:szCs w:val="24"/>
          <w:lang w:val="ka-GE"/>
        </w:rPr>
        <w:tab/>
        <w:t>ბავშვის მიერ აზრის გამოხატვის პროცესი არ უნდა ატარებდეს დაკითხვის ფორმას. ის უნდა განხორციელდეს მეგობრულ გარემოში თავისუფალი დიალოგის სახით. დიალოგს უნდა ჰქონდეს არა პაექრობის, არამედ მხარდაჭერის ხასიათი.</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75. ბავშვის უფლება იურიდიულ დახმარებაზე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 xml:space="preserve">ყოველ ბავშვს აქვს უფლება, ამ კანონით დადგენილი წესით ისარგებლოს თანმიმდევრული და კვალიფიციური იურიდიული კონსულტაციითა და იურიდიული დახმარებით სახელმწიფოს ხარჯზე, მისი ასაკის, ინდივიდუალური შესაძლებლობების და საჭიროებების გათვალისწინებით, გასაგები ენით და სათანადო კომუნიკაციის საშუალებების გამოყენებით.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იურიდიული დახმარების სამსახური უზრუნველყოფს უფასო იურიდიულ კონსულტაციის მიწოდებას ან/და იურიდიული დახმარების გაწევას ბავშვის ან/და მის მშობლებისთვის ბავშვის უფლებებთან დაკავშირებულ საკითხებზე კანონმდებლობით დადგენილი წესით.</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იურიდიული დახმარების სამსახური უზრუნველყოფს ბავშვისთვის იურიდიული კონსულტაციის და დახმარების ხელმისაწვდომობას ბეჭდური, სატელეფონო, ადაპტირებული ინტერნეტ გვერდების და სხვა საშუალებებით. </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w:t>
      </w:r>
      <w:r w:rsidRPr="00523730">
        <w:rPr>
          <w:rFonts w:ascii="Sylfaen" w:eastAsiaTheme="minorHAnsi" w:hAnsi="Sylfaen" w:cstheme="minorBidi"/>
          <w:sz w:val="24"/>
          <w:szCs w:val="24"/>
          <w:lang w:val="ka-GE"/>
        </w:rPr>
        <w:tab/>
        <w:t xml:space="preserve">იურიდიული დახმარების სამსახური და საქართველოს სახალხო დამცველი უზრუნველყოფს ინფრასტრუქტურის, მიმართვის ფორმების და ყველა სხვა მომსახურების ხელმისაწვდომობას ბავშვზე მორგებული მართლმსაჯულების სტანდარტების თანახმად.   </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76. ბავშვის უფლება წარმომადგენლობაზე</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ბავშვს უფლება აქვს მონაწილეობა მიიღოს ადმინისტრაციულ წარმოებაში ან სასამართლო პროცესში უშუალოდ ან/და მის მიერ არჩეული წარმომადგენლის მეშვეობით, რომელიც შესაძლოა იყოს მისი კანონიერი წარმომადგენელი ან სხვა მის მიერ არჩეული საპროცესო წარმომადგენელი.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Pr="00523730">
        <w:rPr>
          <w:rFonts w:ascii="Sylfaen" w:eastAsiaTheme="minorHAnsi" w:hAnsi="Sylfaen" w:cstheme="minorBidi"/>
          <w:sz w:val="24"/>
          <w:szCs w:val="24"/>
          <w:lang w:val="ka-GE"/>
        </w:rPr>
        <w:tab/>
        <w:t>ბავშვის უფლებას წარმომადგენლის შერჩევაზე განსაკუთრებული ყურადღება უნდა მიექცეს, როდესაც მშობლები, ოჯახის წევრები ან ალტერნატიული ზრუნვის განხორციელებაზე პასუხისმგებელი პირები სავარაუდო მოძალადეები არიან.</w:t>
      </w:r>
    </w:p>
    <w:p w:rsidR="003E7611" w:rsidRPr="00523730" w:rsidRDefault="003E7611" w:rsidP="00523730">
      <w:pPr>
        <w:spacing w:line="276" w:lineRule="auto"/>
        <w:ind w:firstLine="450"/>
        <w:jc w:val="both"/>
        <w:rPr>
          <w:rFonts w:ascii="Sylfaen" w:eastAsiaTheme="minorHAnsi" w:hAnsi="Sylfaen" w:cstheme="minorBidi"/>
          <w:sz w:val="24"/>
          <w:szCs w:val="24"/>
          <w:lang w:val="ka-GE"/>
        </w:rPr>
      </w:pP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b/>
          <w:sz w:val="24"/>
          <w:szCs w:val="24"/>
          <w:lang w:val="ka-GE"/>
        </w:rPr>
        <w:t>მუხლი 77. გადაწყვეტილებების დასაბუთების საფუძვლები</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bookmarkStart w:id="20" w:name="_Hlk532393483"/>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ადმინისტრაციულმა ორგანომ უპირატესობა უნდა მიანიჭოს ბავშვის საუკეთესო ინტერესებს.</w:t>
      </w:r>
    </w:p>
    <w:bookmarkEnd w:id="20"/>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2.</w:t>
      </w:r>
      <w:r w:rsidRPr="00523730">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სასამართლომ უპირატესობა უნდა მიანიჭოს ბავშვის საუკეთესო ინტერესებს.</w:t>
      </w:r>
    </w:p>
    <w:p w:rsidR="003E7611"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3.</w:t>
      </w:r>
      <w:r w:rsidRPr="00523730">
        <w:rPr>
          <w:rFonts w:ascii="Sylfaen" w:eastAsiaTheme="minorHAnsi" w:hAnsi="Sylfaen" w:cstheme="minorBidi"/>
          <w:sz w:val="24"/>
          <w:szCs w:val="24"/>
          <w:lang w:val="ka-GE"/>
        </w:rPr>
        <w:tab/>
        <w:t xml:space="preserve">ბავშვის საუკეთესო ინტერესების უპირატესი გათვალისწინების მიზნით, ადმინისტრაციული ორგანოები და სასამართლოების მიერ მიღებული გადაყვეტილებები უნდა იქნეს დასაბუთებული შემდეგი საბაზისო კრიტერიუმების მიხედვით:  </w:t>
      </w:r>
    </w:p>
    <w:p w:rsidR="0055449C" w:rsidRPr="00523730" w:rsidRDefault="00805FA0" w:rsidP="00523730">
      <w:pPr>
        <w:spacing w:line="276" w:lineRule="auto"/>
        <w:ind w:firstLine="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ა)  ბავშვის ფიზიკური და ფსიქოლოგიური დაცვა და უსაფრთხოება; </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ბავშვის შეუფერხებელი წვდომა განათლებაზე, ჯანმრთელობის და სოციალურ დაცვაზე, ფსიქო-სოციალურ მხარდაჭერასა და რეაბილიტაციაზე;</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ბავშვის მიმართ ნებისმიერი სახის ძალადობის, შეურაცხყოფის და საფრთხის თავიდან აცილება;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დ) ბავშვის ჰარმონიული განვითარების ხელშეწყობა, მისი პიროვნების, ინდივიდუალური შესაძლებლობების და ინტერესების პატივისცემა; </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ბავშვის მოსაზრებები;</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ვ) ბავშვსა და მშობლებს ან ბავშვის აღზრდაზე სხვა პასუხისმგებელ პირებს შორის ურთიერთობა;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ზ) ორივე მშობელთან ურთიერთობის შენარჩუნების ან აღდგენის შესაძლებლობა;</w:t>
      </w:r>
    </w:p>
    <w:p w:rsidR="0055449C"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თ) ბავშვის მოსაზრების საწინააღმდეგო გადაწყვეტილების მიღების შემთხვევაში, აღსრულების ეტაპზე  ბავშვის მიმართ მოსალოდნელი ზიანის თავიდან აცილების კონკრეტული ღონისძიებები;</w:t>
      </w:r>
    </w:p>
    <w:p w:rsidR="00903CDA" w:rsidRPr="00523730" w:rsidRDefault="00805FA0" w:rsidP="00523730">
      <w:pPr>
        <w:spacing w:line="276" w:lineRule="auto"/>
        <w:ind w:left="45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ი) სხვა საკითხები, რაც პირდაპირ ან ირიბად ახდენს გავლენას ბავშვის უფლებებზე და საქმის გადაწყვეტაზე სამართლიანი პროცესის პრინციპებით.</w:t>
      </w:r>
    </w:p>
    <w:p w:rsidR="00026C26" w:rsidRPr="00523730" w:rsidRDefault="00026C26" w:rsidP="00523730">
      <w:pPr>
        <w:spacing w:line="276" w:lineRule="auto"/>
        <w:jc w:val="center"/>
        <w:rPr>
          <w:rFonts w:ascii="Sylfaen" w:hAnsi="Sylfaen"/>
          <w:b/>
          <w:sz w:val="24"/>
          <w:szCs w:val="24"/>
          <w:lang w:val="ka-GE"/>
        </w:rPr>
      </w:pPr>
    </w:p>
    <w:p w:rsidR="00026C26" w:rsidRPr="00523730" w:rsidRDefault="00805FA0" w:rsidP="00523730">
      <w:pPr>
        <w:spacing w:line="276" w:lineRule="auto"/>
        <w:jc w:val="center"/>
        <w:rPr>
          <w:rFonts w:ascii="Sylfaen" w:hAnsi="Sylfaen"/>
          <w:b/>
          <w:sz w:val="24"/>
          <w:szCs w:val="24"/>
        </w:rPr>
      </w:pPr>
      <w:r w:rsidRPr="00523730">
        <w:rPr>
          <w:rFonts w:ascii="Sylfaen" w:hAnsi="Sylfaen"/>
          <w:b/>
          <w:sz w:val="24"/>
          <w:szCs w:val="24"/>
          <w:lang w:val="ka-GE"/>
        </w:rPr>
        <w:t xml:space="preserve">თავი </w:t>
      </w:r>
      <w:r w:rsidRPr="00523730">
        <w:rPr>
          <w:rFonts w:ascii="Sylfaen" w:hAnsi="Sylfaen"/>
          <w:b/>
          <w:sz w:val="24"/>
          <w:szCs w:val="24"/>
        </w:rPr>
        <w:t>XII</w:t>
      </w:r>
    </w:p>
    <w:p w:rsidR="004C0A99"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ბავშვის უფლებათა და თავისუფლებათა მხარდაჭერის და დაცვის ზოგადი ღონისძიებები</w:t>
      </w:r>
    </w:p>
    <w:p w:rsidR="00076B75" w:rsidRDefault="00076B75" w:rsidP="00523730">
      <w:pPr>
        <w:spacing w:line="276" w:lineRule="auto"/>
        <w:ind w:firstLine="720"/>
        <w:jc w:val="both"/>
        <w:rPr>
          <w:ins w:id="21" w:author="Nino Odisharia" w:date="2019-02-01T12:15:00Z"/>
          <w:rFonts w:ascii="Sylfaen" w:hAnsi="Sylfaen"/>
          <w:b/>
          <w:sz w:val="24"/>
          <w:szCs w:val="24"/>
          <w:lang w:val="ka-GE"/>
        </w:rPr>
      </w:pPr>
      <w:r w:rsidRPr="00523730">
        <w:rPr>
          <w:rFonts w:ascii="Sylfaen" w:hAnsi="Sylfaen"/>
          <w:b/>
          <w:sz w:val="24"/>
          <w:szCs w:val="24"/>
          <w:lang w:val="ka-GE"/>
        </w:rPr>
        <w:t xml:space="preserve">მუხლი </w:t>
      </w:r>
      <w:r w:rsidR="008810BD" w:rsidRPr="00523730">
        <w:rPr>
          <w:rFonts w:ascii="Sylfaen" w:hAnsi="Sylfaen"/>
          <w:b/>
          <w:sz w:val="24"/>
          <w:szCs w:val="24"/>
          <w:lang w:val="ka-GE"/>
        </w:rPr>
        <w:t>78</w:t>
      </w:r>
      <w:r w:rsidRPr="00523730">
        <w:rPr>
          <w:rFonts w:ascii="Sylfaen" w:hAnsi="Sylfaen"/>
          <w:b/>
          <w:sz w:val="24"/>
          <w:szCs w:val="24"/>
          <w:lang w:val="ka-GE"/>
        </w:rPr>
        <w:t xml:space="preserve">.  ბავშვის უფლებრივ </w:t>
      </w:r>
      <w:r w:rsidR="00805FA0" w:rsidRPr="00523730">
        <w:rPr>
          <w:rFonts w:ascii="Sylfaen" w:hAnsi="Sylfaen"/>
          <w:b/>
          <w:sz w:val="24"/>
          <w:szCs w:val="24"/>
          <w:lang w:val="ka-GE"/>
        </w:rPr>
        <w:t>მდგომარეობაზე ზეგავლენის შეფასების მექანიზმი</w:t>
      </w:r>
    </w:p>
    <w:p w:rsidR="001F1001" w:rsidRPr="001F1001" w:rsidRDefault="001F1001" w:rsidP="001F1001">
      <w:pPr>
        <w:spacing w:line="276" w:lineRule="auto"/>
        <w:ind w:firstLine="720"/>
        <w:jc w:val="both"/>
        <w:rPr>
          <w:ins w:id="22" w:author="Nino Odisharia" w:date="2019-02-01T12:15:00Z"/>
          <w:rFonts w:ascii="Sylfaen" w:hAnsi="Sylfaen"/>
          <w:b/>
          <w:color w:val="FF0000"/>
          <w:sz w:val="24"/>
          <w:szCs w:val="24"/>
          <w:lang w:val="ka-GE"/>
        </w:rPr>
      </w:pPr>
      <w:ins w:id="23" w:author="Nino Odisharia" w:date="2019-02-01T12:15:00Z">
        <w:r w:rsidRPr="001F1001">
          <w:rPr>
            <w:rFonts w:ascii="Sylfaen" w:hAnsi="Sylfaen"/>
            <w:color w:val="FF0000"/>
            <w:sz w:val="24"/>
            <w:szCs w:val="24"/>
            <w:lang w:val="ka-GE"/>
          </w:rPr>
          <w:t xml:space="preserve">ანუ ყველაფერზე </w:t>
        </w:r>
        <w:r w:rsidRPr="001F1001">
          <w:rPr>
            <w:rFonts w:ascii="Sylfaen" w:hAnsi="Sylfaen"/>
            <w:color w:val="FF0000"/>
            <w:sz w:val="24"/>
            <w:szCs w:val="24"/>
          </w:rPr>
          <w:t xml:space="preserve">RIA </w:t>
        </w:r>
        <w:r w:rsidRPr="001F1001">
          <w:rPr>
            <w:rFonts w:ascii="Sylfaen" w:hAnsi="Sylfaen"/>
            <w:color w:val="FF0000"/>
            <w:sz w:val="24"/>
            <w:szCs w:val="24"/>
            <w:lang w:val="ka-GE"/>
          </w:rPr>
          <w:t>უნდა ჩატარდეს?</w:t>
        </w:r>
      </w:ins>
    </w:p>
    <w:p w:rsidR="001F1001" w:rsidRPr="00523730" w:rsidRDefault="001F1001" w:rsidP="00523730">
      <w:pPr>
        <w:spacing w:line="276" w:lineRule="auto"/>
        <w:ind w:firstLine="720"/>
        <w:jc w:val="both"/>
        <w:rPr>
          <w:rFonts w:ascii="Sylfaen" w:hAnsi="Sylfaen"/>
          <w:sz w:val="24"/>
          <w:szCs w:val="24"/>
          <w:lang w:val="ka-GE"/>
        </w:rPr>
      </w:pP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1. 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სახელმწიფო უზრუნველყოფს ბავშვის უფლებრივ მდგომარეობაზე ზეგავლენის შეფასების მექანიზ</w:t>
      </w:r>
      <w:bookmarkStart w:id="24" w:name="_GoBack"/>
      <w:bookmarkEnd w:id="24"/>
      <w:r w:rsidRPr="00523730">
        <w:rPr>
          <w:rFonts w:ascii="Sylfaen" w:hAnsi="Sylfaen"/>
          <w:sz w:val="24"/>
          <w:szCs w:val="24"/>
          <w:lang w:val="ka-GE"/>
        </w:rPr>
        <w:t xml:space="preserve">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w:t>
      </w:r>
    </w:p>
    <w:p w:rsidR="00076B75" w:rsidRPr="001F1001"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2. </w:t>
      </w:r>
      <w:r w:rsidRPr="001F1001">
        <w:rPr>
          <w:rFonts w:ascii="Sylfaen" w:hAnsi="Sylfaen" w:cs="Sylfaen"/>
          <w:sz w:val="24"/>
          <w:szCs w:val="24"/>
          <w:highlight w:val="yellow"/>
          <w:lang w:val="ka-GE"/>
          <w:rPrChange w:id="25" w:author="Nino Odisharia" w:date="2019-02-01T12:19:00Z">
            <w:rPr>
              <w:rFonts w:ascii="Sylfaen" w:hAnsi="Sylfaen" w:cs="Sylfaen"/>
              <w:sz w:val="24"/>
              <w:szCs w:val="24"/>
              <w:lang w:val="ka-GE"/>
            </w:rPr>
          </w:rPrChange>
        </w:rPr>
        <w:t>ბავშვზე</w:t>
      </w:r>
      <w:r w:rsidRPr="001F1001">
        <w:rPr>
          <w:rFonts w:ascii="Sylfaen" w:hAnsi="Sylfaen"/>
          <w:sz w:val="24"/>
          <w:szCs w:val="24"/>
          <w:highlight w:val="yellow"/>
          <w:lang w:val="ka-GE"/>
          <w:rPrChange w:id="26" w:author="Nino Odisharia" w:date="2019-02-01T12:19:00Z">
            <w:rPr>
              <w:rFonts w:ascii="Sylfaen" w:hAnsi="Sylfaen"/>
              <w:sz w:val="24"/>
              <w:szCs w:val="24"/>
              <w:lang w:val="ka-GE"/>
            </w:rPr>
          </w:rPrChange>
        </w:rPr>
        <w:t xml:space="preserve"> ზეგავლენის შეფასების მექანიზმი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w:t>
      </w:r>
      <w:r w:rsidRPr="00523730">
        <w:rPr>
          <w:rFonts w:ascii="Sylfaen" w:hAnsi="Sylfaen"/>
          <w:sz w:val="24"/>
          <w:szCs w:val="24"/>
          <w:lang w:val="ka-GE"/>
        </w:rPr>
        <w:t xml:space="preserve"> </w:t>
      </w:r>
      <w:ins w:id="27" w:author="Nino Odisharia" w:date="2019-02-01T12:15:00Z">
        <w:r w:rsidR="001F1001">
          <w:rPr>
            <w:rFonts w:ascii="Sylfaen" w:hAnsi="Sylfaen"/>
            <w:sz w:val="24"/>
            <w:szCs w:val="24"/>
          </w:rPr>
          <w:t xml:space="preserve"> </w:t>
        </w:r>
        <w:r w:rsidR="001F1001">
          <w:rPr>
            <w:rFonts w:ascii="Sylfaen" w:hAnsi="Sylfaen"/>
            <w:sz w:val="24"/>
            <w:szCs w:val="24"/>
            <w:lang w:val="ka-GE"/>
          </w:rPr>
          <w:t>თუ თვითმმართველობამ დაამატა ან შეამცირა</w:t>
        </w:r>
      </w:ins>
      <w:ins w:id="28" w:author="Nino Odisharia" w:date="2019-02-01T12:19:00Z">
        <w:r w:rsidR="001F1001">
          <w:rPr>
            <w:rFonts w:ascii="Sylfaen" w:hAnsi="Sylfaen"/>
            <w:sz w:val="24"/>
            <w:szCs w:val="24"/>
            <w:lang w:val="ka-GE"/>
          </w:rPr>
          <w:t xml:space="preserve"> ავტობუსების რაოდენობა, ან გაიზარდა გაზის ტარიფი, ან გაიხსნა იუსტიციის სახლი, ა.შ. ამ ყველაფერზე რეგულაერული მონიტორინგი უნდბა დაწესდეს? </w:t>
        </w:r>
      </w:ins>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3. სა</w:t>
      </w:r>
      <w:r w:rsidRPr="00523730">
        <w:rPr>
          <w:rFonts w:ascii="Sylfaen" w:hAnsi="Sylfaen"/>
          <w:sz w:val="24"/>
          <w:szCs w:val="24"/>
          <w:lang w:val="ka-GE"/>
        </w:rPr>
        <w:t>ხელმწიფო ვალდებულია გაატაროს ყველა საჭირო საკანონმდებლო, ადმინისტრაციული და სხვა საჭირო ზომა ბავშვის უფლებებზე ზეგავლენის შეფასების დასანერგად:</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პარლამენტის მიერ ახალი კანონის მიღების ან/და საკანონმდებლო ცვლილების განხორციელების დროს და სახელმწიფოს ბიუჯეტის დაგეგმვისას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მთავრობის მიერ კანონის ან კანონქვემდებარე აქტის პროექტის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523730" w:rsidRDefault="00076B75" w:rsidP="00523730">
      <w:pPr>
        <w:spacing w:line="276" w:lineRule="auto"/>
        <w:jc w:val="both"/>
        <w:rPr>
          <w:rFonts w:ascii="Sylfaen" w:eastAsiaTheme="minorHAnsi" w:hAnsi="Sylfaen" w:cstheme="minorBidi"/>
          <w:b/>
          <w:sz w:val="24"/>
          <w:szCs w:val="24"/>
          <w:lang w:val="ka-GE"/>
        </w:rPr>
      </w:pP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w:t>
      </w:r>
      <w:r w:rsidR="004C0A99" w:rsidRPr="00523730">
        <w:rPr>
          <w:rFonts w:ascii="Sylfaen" w:eastAsiaTheme="minorHAnsi" w:hAnsi="Sylfaen" w:cstheme="minorBidi"/>
          <w:b/>
          <w:sz w:val="24"/>
          <w:szCs w:val="24"/>
          <w:lang w:val="ka-GE"/>
        </w:rPr>
        <w:t>ლი</w:t>
      </w:r>
      <w:r w:rsidR="008810BD" w:rsidRPr="00523730">
        <w:rPr>
          <w:rFonts w:ascii="Sylfaen" w:eastAsiaTheme="minorHAnsi" w:hAnsi="Sylfaen" w:cstheme="minorBidi"/>
          <w:b/>
          <w:sz w:val="24"/>
          <w:szCs w:val="24"/>
          <w:lang w:val="ka-GE"/>
        </w:rPr>
        <w:t xml:space="preserve"> </w:t>
      </w:r>
      <w:r w:rsidR="004C0A99" w:rsidRPr="00523730">
        <w:rPr>
          <w:rFonts w:ascii="Sylfaen" w:eastAsiaTheme="minorHAnsi" w:hAnsi="Sylfaen" w:cstheme="minorBidi"/>
          <w:b/>
          <w:sz w:val="24"/>
          <w:szCs w:val="24"/>
          <w:lang w:val="ka-GE"/>
        </w:rPr>
        <w:t>7</w:t>
      </w:r>
      <w:r w:rsidR="008810BD" w:rsidRPr="00523730">
        <w:rPr>
          <w:rFonts w:ascii="Sylfaen" w:eastAsiaTheme="minorHAnsi" w:hAnsi="Sylfaen" w:cstheme="minorBidi"/>
          <w:b/>
          <w:sz w:val="24"/>
          <w:szCs w:val="24"/>
          <w:lang w:val="ka-GE"/>
        </w:rPr>
        <w:t>9</w:t>
      </w:r>
      <w:r w:rsidR="004C0A99" w:rsidRPr="00523730">
        <w:rPr>
          <w:rFonts w:ascii="Sylfaen" w:eastAsiaTheme="minorHAnsi" w:hAnsi="Sylfaen" w:cstheme="minorBidi"/>
          <w:b/>
          <w:sz w:val="24"/>
          <w:szCs w:val="24"/>
          <w:lang w:val="ka-GE"/>
        </w:rPr>
        <w:t xml:space="preserve">.  </w:t>
      </w:r>
      <w:r w:rsidR="0018644C" w:rsidRPr="00523730">
        <w:rPr>
          <w:rFonts w:ascii="Sylfaen" w:eastAsiaTheme="minorHAnsi" w:hAnsi="Sylfaen" w:cstheme="minorBidi"/>
          <w:b/>
          <w:sz w:val="24"/>
          <w:szCs w:val="24"/>
          <w:lang w:val="ka-GE"/>
        </w:rPr>
        <w:t xml:space="preserve">ანგარიშვალდებულება, </w:t>
      </w:r>
      <w:r w:rsidR="004C0A99" w:rsidRPr="00523730">
        <w:rPr>
          <w:rFonts w:ascii="Sylfaen" w:eastAsiaTheme="minorHAnsi" w:hAnsi="Sylfaen" w:cstheme="minorBidi"/>
          <w:b/>
          <w:sz w:val="24"/>
          <w:szCs w:val="24"/>
          <w:lang w:val="ka-GE"/>
        </w:rPr>
        <w:t>კოორდინაცია</w:t>
      </w:r>
      <w:r w:rsidR="0018644C" w:rsidRPr="00523730">
        <w:rPr>
          <w:rFonts w:ascii="Sylfaen" w:eastAsiaTheme="minorHAnsi" w:hAnsi="Sylfaen" w:cstheme="minorBidi"/>
          <w:b/>
          <w:sz w:val="24"/>
          <w:szCs w:val="24"/>
          <w:lang w:val="ka-GE"/>
        </w:rPr>
        <w:t xml:space="preserve"> და</w:t>
      </w:r>
      <w:r w:rsidRPr="00523730">
        <w:rPr>
          <w:rFonts w:ascii="Sylfaen" w:eastAsiaTheme="minorHAnsi" w:hAnsi="Sylfaen" w:cstheme="minorBidi"/>
          <w:b/>
          <w:sz w:val="24"/>
          <w:szCs w:val="24"/>
          <w:lang w:val="ka-GE"/>
        </w:rPr>
        <w:t xml:space="preserve"> მონიტორინგი</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სახელმწიფო პოლიტიკის და პროგრამების შემუშავება და განხორციელება უნდა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w:t>
      </w:r>
      <w:r w:rsidRPr="00523730">
        <w:rPr>
          <w:rFonts w:ascii="Sylfaen" w:eastAsiaTheme="minorHAnsi" w:hAnsi="Sylfaen" w:cstheme="minorBidi"/>
          <w:sz w:val="24"/>
          <w:szCs w:val="24"/>
          <w:lang w:val="ka-GE"/>
        </w:rPr>
        <w:lastRenderedPageBreak/>
        <w:t>ბავშვების, აკადემიური წრეების, სამოქალაქო ორგანიზაციების და მედიის მონაწილეობით.</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საქართველოს ტერიტორიაზე ბავშვთა უფლებებისა და თავისუფლებების დაცვის მონიტორინგსა და შეფასებას ახორციელებენ საპარლამენტო კომიტეტები, მთავრობის მიერ შექმნილი შესაბამისი უწყებათაშორისი თანამშრომლობის კომისიები, სახალხო დამცველი, არასამთავრობო ორგანიზაციები, საერთაშორისო არასამთავრობო და სახელმწიფოთაშორისი ორგანიზაციები, აკადემიური ინსტიტუტები, პროფესიული ასოციაციები, ახალგაზრდული ჯგუფები და ადამიანის უფლებათა სხვა დამოუკიდებელი სააგენტოები. </w:t>
      </w: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 xml:space="preserve">მუხლი </w:t>
      </w:r>
      <w:r w:rsidR="008810BD" w:rsidRPr="00523730">
        <w:rPr>
          <w:rFonts w:ascii="Sylfaen" w:eastAsiaTheme="minorHAnsi" w:hAnsi="Sylfaen" w:cstheme="minorBidi"/>
          <w:b/>
          <w:sz w:val="24"/>
          <w:szCs w:val="24"/>
          <w:lang w:val="ka-GE"/>
        </w:rPr>
        <w:t>80</w:t>
      </w:r>
      <w:r w:rsidRPr="00523730">
        <w:rPr>
          <w:rFonts w:ascii="Sylfaen" w:eastAsiaTheme="minorHAnsi" w:hAnsi="Sylfaen" w:cstheme="minorBidi"/>
          <w:b/>
          <w:sz w:val="24"/>
          <w:szCs w:val="24"/>
          <w:lang w:val="ka-GE"/>
        </w:rPr>
        <w:t>. მონაცემთა შეგროვება და ანალიზი</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1. </w:t>
      </w:r>
      <w:r w:rsidRPr="00523730">
        <w:rPr>
          <w:rFonts w:ascii="Sylfaen" w:hAnsi="Sylfaen"/>
          <w:sz w:val="24"/>
          <w:szCs w:val="24"/>
          <w:lang w:val="ka-GE"/>
        </w:rPr>
        <w:t>სახელმწიფო</w:t>
      </w:r>
      <w:r w:rsidRPr="00523730">
        <w:rPr>
          <w:rFonts w:ascii="Sylfaen" w:eastAsiaTheme="minorHAnsi" w:hAnsi="Sylfaen" w:cstheme="minorBidi"/>
          <w:sz w:val="24"/>
          <w:szCs w:val="24"/>
          <w:lang w:val="ka-GE"/>
        </w:rPr>
        <w:t xml:space="preserve">   ქმნის მონაცემთა შეგროვების და ანალიზის ერთიან ელეტრონულ სისტემა,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დისკრიმინაციის, 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p>
    <w:p w:rsidR="004C0A99"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2. სახელმწიფო ახორციელებს მონაცემთა შეგროვებას ბავშვის ყველა უფლებასთან დაკავშირებით შემუშავებული ინდიკატორების მიხედვით და შეიმუშავებს ინფორმირებულ ბავშვის უფლებათა დაცვის სახელმწიფო პოლიტიკას მონაცემთა ანალიზის შედეგების გათვალისწინებით. </w:t>
      </w:r>
    </w:p>
    <w:p w:rsidR="004C0A99" w:rsidRPr="00523730" w:rsidRDefault="004C0A99"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sz w:val="24"/>
          <w:szCs w:val="24"/>
          <w:lang w:val="ka-GE"/>
        </w:rPr>
        <w:t xml:space="preserve">3. სახელმწიფო უზრუნველყოფს საზოგადოების ინფორმირებას </w:t>
      </w:r>
      <w:r w:rsidR="00805FA0" w:rsidRPr="00523730">
        <w:rPr>
          <w:rFonts w:ascii="Sylfaen" w:eastAsiaTheme="minorHAnsi" w:hAnsi="Sylfaen" w:cstheme="minorBidi"/>
          <w:sz w:val="24"/>
          <w:szCs w:val="24"/>
          <w:lang w:val="ka-GE"/>
        </w:rPr>
        <w:t xml:space="preserve">სტატისტიკური მაჩვენებლების და კვლევის შედეგების შესახებ. </w:t>
      </w:r>
    </w:p>
    <w:p w:rsidR="00C605F5" w:rsidRDefault="00805FA0" w:rsidP="00523730">
      <w:pPr>
        <w:spacing w:line="276" w:lineRule="auto"/>
        <w:ind w:firstLine="720"/>
        <w:jc w:val="both"/>
        <w:rPr>
          <w:ins w:id="29" w:author="Nino Odisharia" w:date="2019-02-01T12:06:00Z"/>
          <w:rFonts w:ascii="Sylfaen" w:eastAsiaTheme="minorHAnsi" w:hAnsi="Sylfaen" w:cstheme="minorBidi"/>
          <w:color w:val="FF0000"/>
          <w:sz w:val="24"/>
          <w:szCs w:val="24"/>
          <w:lang w:val="ka-GE"/>
        </w:rPr>
      </w:pPr>
      <w:r w:rsidRPr="00523730">
        <w:rPr>
          <w:rFonts w:ascii="Sylfaen" w:eastAsiaTheme="minorHAnsi" w:hAnsi="Sylfaen" w:cstheme="minorBidi"/>
          <w:sz w:val="24"/>
          <w:szCs w:val="24"/>
          <w:lang w:val="ka-GE"/>
        </w:rPr>
        <w:t xml:space="preserve">4. სახელმწიფო ატარებს სათანადო ღონისძიებებს, მათ შორის, ექსპერტთა ჯგუფის მონაწილეობით, ბავშვთა მიმართ ძალადობის პრევენციის და აღმოფხვრის საკითხების განსახილველად საერთაშორისო თანამშრომლობის ჭრილში.    </w:t>
      </w:r>
    </w:p>
    <w:p w:rsidR="007733F1" w:rsidRPr="007733F1" w:rsidDel="007733F1" w:rsidRDefault="007733F1" w:rsidP="00523730">
      <w:pPr>
        <w:spacing w:line="276" w:lineRule="auto"/>
        <w:ind w:firstLine="720"/>
        <w:jc w:val="both"/>
        <w:rPr>
          <w:del w:id="30" w:author="Nino Odisharia" w:date="2019-02-01T12:07:00Z"/>
          <w:rFonts w:ascii="Sylfaen" w:eastAsiaTheme="minorHAnsi" w:hAnsi="Sylfaen" w:cstheme="minorBidi"/>
          <w:b/>
          <w:color w:val="FF0000"/>
          <w:sz w:val="24"/>
          <w:szCs w:val="24"/>
          <w:lang w:val="ka-GE"/>
          <w:rPrChange w:id="31" w:author="Nino Odisharia" w:date="2019-02-01T12:06:00Z">
            <w:rPr>
              <w:del w:id="32" w:author="Nino Odisharia" w:date="2019-02-01T12:07:00Z"/>
              <w:rFonts w:ascii="Sylfaen" w:eastAsiaTheme="minorHAnsi" w:hAnsi="Sylfaen" w:cstheme="minorBidi"/>
              <w:b/>
              <w:sz w:val="24"/>
              <w:szCs w:val="24"/>
              <w:lang w:val="ka-GE"/>
            </w:rPr>
          </w:rPrChange>
        </w:rPr>
      </w:pPr>
    </w:p>
    <w:p w:rsidR="00D12D1B" w:rsidRPr="00523730" w:rsidRDefault="00D12D1B" w:rsidP="00523730">
      <w:pPr>
        <w:spacing w:line="276" w:lineRule="auto"/>
        <w:ind w:firstLine="720"/>
        <w:jc w:val="both"/>
        <w:rPr>
          <w:rFonts w:ascii="Sylfaen" w:eastAsiaTheme="minorHAnsi" w:hAnsi="Sylfaen" w:cstheme="minorBidi"/>
          <w:b/>
          <w:sz w:val="24"/>
          <w:szCs w:val="24"/>
          <w:lang w:val="ka-GE"/>
        </w:rPr>
      </w:pPr>
    </w:p>
    <w:p w:rsidR="00B10665" w:rsidRPr="00523730" w:rsidRDefault="00B10665" w:rsidP="00523730">
      <w:pPr>
        <w:spacing w:line="276" w:lineRule="auto"/>
        <w:ind w:firstLine="720"/>
        <w:jc w:val="both"/>
        <w:rPr>
          <w:rFonts w:ascii="Sylfaen" w:hAnsi="Sylfaen" w:cs="DejaVuSansCondensed-Bold"/>
          <w:b/>
          <w:bCs/>
          <w:sz w:val="24"/>
          <w:szCs w:val="24"/>
          <w:lang w:val="ka-GE"/>
        </w:rPr>
      </w:pPr>
      <w:r w:rsidRPr="00523730">
        <w:rPr>
          <w:rFonts w:ascii="Sylfaen" w:hAnsi="Sylfaen" w:cs="DejaVuSansCondensed-Bold"/>
          <w:b/>
          <w:bCs/>
          <w:sz w:val="24"/>
          <w:szCs w:val="24"/>
          <w:lang w:val="ka-GE"/>
        </w:rPr>
        <w:t xml:space="preserve">მუხლი  </w:t>
      </w:r>
      <w:r w:rsidR="008810BD" w:rsidRPr="00523730">
        <w:rPr>
          <w:rFonts w:ascii="Sylfaen" w:hAnsi="Sylfaen" w:cs="DejaVuSansCondensed-Bold"/>
          <w:b/>
          <w:bCs/>
          <w:sz w:val="24"/>
          <w:szCs w:val="24"/>
          <w:lang w:val="ka-GE"/>
        </w:rPr>
        <w:t>81</w:t>
      </w:r>
      <w:r w:rsidRPr="00523730">
        <w:rPr>
          <w:rFonts w:ascii="Sylfaen" w:hAnsi="Sylfaen" w:cs="DejaVuSansCondensed-Bold"/>
          <w:b/>
          <w:bCs/>
          <w:sz w:val="24"/>
          <w:szCs w:val="24"/>
          <w:lang w:val="ka-GE"/>
        </w:rPr>
        <w:t xml:space="preserve">. </w:t>
      </w:r>
      <w:r w:rsidR="00A3671C" w:rsidRPr="00523730">
        <w:rPr>
          <w:rFonts w:ascii="Sylfaen" w:hAnsi="Sylfaen" w:cs="DejaVuSansCondensed-Bold"/>
          <w:b/>
          <w:bCs/>
          <w:sz w:val="24"/>
          <w:szCs w:val="24"/>
          <w:lang w:val="ka-GE"/>
        </w:rPr>
        <w:t xml:space="preserve">ბავშვის </w:t>
      </w:r>
      <w:r w:rsidRPr="00523730">
        <w:rPr>
          <w:rFonts w:ascii="Sylfaen" w:hAnsi="Sylfaen" w:cs="DejaVuSansCondensed-Bold"/>
          <w:b/>
          <w:bCs/>
          <w:sz w:val="24"/>
          <w:szCs w:val="24"/>
          <w:lang w:val="ka-GE"/>
        </w:rPr>
        <w:t>უფლებების</w:t>
      </w:r>
      <w:r w:rsidR="00805FA0" w:rsidRPr="00523730">
        <w:rPr>
          <w:rFonts w:ascii="Sylfaen" w:hAnsi="Sylfaen" w:cs="DejaVuSansCondensed-Bold"/>
          <w:b/>
          <w:bCs/>
          <w:sz w:val="24"/>
          <w:szCs w:val="24"/>
          <w:lang w:val="ka-GE"/>
        </w:rPr>
        <w:t xml:space="preserve"> დაცვის უზრუნველყოფა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1. ამ კოდექსით გათვალისწინებული </w:t>
      </w:r>
      <w:r w:rsidRPr="00523730">
        <w:rPr>
          <w:rFonts w:ascii="Sylfaen" w:hAnsi="Sylfaen"/>
          <w:snapToGrid w:val="0"/>
          <w:sz w:val="24"/>
          <w:szCs w:val="24"/>
          <w:lang w:val="ka-GE"/>
        </w:rPr>
        <w:t xml:space="preserve">ბავშვის უფლებების  ეფექტიანი დაცვის და მხარდაჭერის უზრუნველყოფის მიზნით </w:t>
      </w:r>
      <w:r w:rsidRPr="00523730">
        <w:rPr>
          <w:rFonts w:ascii="Sylfaen" w:hAnsi="Sylfaen" w:cs="DejaVuSansCondensed-Bold"/>
          <w:bCs/>
          <w:sz w:val="24"/>
          <w:szCs w:val="24"/>
          <w:lang w:val="ka-GE"/>
        </w:rPr>
        <w:t xml:space="preserve">უფლებამოსილი სახელმწიფო და </w:t>
      </w:r>
      <w:r w:rsidRPr="00523730">
        <w:rPr>
          <w:rFonts w:ascii="Sylfaen" w:hAnsi="Sylfaen" w:cs="DejaVuSansCondensed-Bold"/>
          <w:bCs/>
          <w:sz w:val="24"/>
          <w:szCs w:val="24"/>
          <w:lang w:val="ka-GE"/>
        </w:rPr>
        <w:lastRenderedPageBreak/>
        <w:t xml:space="preserve">ადგილობრივი თვითმმართველობის ორგანოები შეიმუშავებენ ბავშვის დაცვის და მხარდაჭერის პროგრამებს. </w:t>
      </w:r>
    </w:p>
    <w:p w:rsidR="00B10665" w:rsidRPr="00523730" w:rsidRDefault="00805FA0" w:rsidP="00523730">
      <w:pPr>
        <w:autoSpaceDE w:val="0"/>
        <w:autoSpaceDN w:val="0"/>
        <w:adjustRightInd w:val="0"/>
        <w:spacing w:after="0" w:line="276" w:lineRule="auto"/>
        <w:jc w:val="both"/>
        <w:rPr>
          <w:rFonts w:ascii="Sylfaen" w:hAnsi="Sylfaen" w:cs="DejaVuSansCondensed-Bold"/>
          <w:bCs/>
          <w:sz w:val="24"/>
          <w:szCs w:val="24"/>
          <w:lang w:val="ka-GE"/>
        </w:rPr>
      </w:pPr>
      <w:r w:rsidRPr="00523730">
        <w:rPr>
          <w:rFonts w:ascii="Sylfaen" w:hAnsi="Sylfaen" w:cs="DejaVuSansCondensed-Bold"/>
          <w:bCs/>
          <w:sz w:val="24"/>
          <w:szCs w:val="24"/>
          <w:lang w:val="ka-GE"/>
        </w:rPr>
        <w:tab/>
        <w:t>2. ამ კოდექსის საფუძველზე შესაბამისი სახელმწიფო და ადგილობრივი თვითმმართველობის ორგანოების მიერ ბავშვის მხარდაჭერის  პროგრამების შემუშავებისა და განხორციელების მიზანია: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ა) ბავშვის სოციალური განვითრების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განათლების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გ) ბავშვის ჯანმრთელობის დაცვის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დ) </w:t>
      </w:r>
      <w:r w:rsidRPr="00523730">
        <w:rPr>
          <w:rFonts w:ascii="Sylfaen" w:hAnsi="Sylfaen" w:cs="Sylfaen"/>
          <w:sz w:val="24"/>
          <w:szCs w:val="24"/>
          <w:lang w:val="ka-GE"/>
        </w:rPr>
        <w:t>ბავშვ</w:t>
      </w:r>
      <w:r w:rsidRPr="00523730">
        <w:rPr>
          <w:rFonts w:ascii="Sylfaen" w:hAnsi="Sylfaen"/>
          <w:sz w:val="24"/>
          <w:szCs w:val="24"/>
          <w:lang w:val="ka-GE"/>
        </w:rPr>
        <w:t>ზე ზრუნვის ხელშეწყობა</w:t>
      </w:r>
      <w:r w:rsidRPr="00523730">
        <w:rPr>
          <w:rFonts w:ascii="Sylfaen" w:hAnsi="Sylfaen" w:cs="DejaVuSansCondensed-Bold"/>
          <w:bCs/>
          <w:sz w:val="24"/>
          <w:szCs w:val="24"/>
          <w:lang w:val="ka-GE"/>
        </w:rPr>
        <w:t>;</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rsidR="00B10665"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DejaVuSansCondensed-Bold"/>
          <w:bCs/>
          <w:sz w:val="24"/>
          <w:szCs w:val="24"/>
          <w:lang w:val="ka-GE"/>
        </w:rPr>
        <w:t xml:space="preserve">ვ) ბავშვზე </w:t>
      </w:r>
      <w:r w:rsidRPr="00523730">
        <w:rPr>
          <w:rFonts w:ascii="Sylfaen" w:hAnsi="Sylfaen"/>
          <w:sz w:val="24"/>
          <w:szCs w:val="24"/>
          <w:lang w:val="ka-GE"/>
        </w:rPr>
        <w:t>ზრუნვის დაწესებულებების ფუნქციონირების უზრუნველყოფა;</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3. 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w:t>
      </w:r>
      <w:r w:rsidRPr="00523730">
        <w:rPr>
          <w:rFonts w:ascii="Sylfaen" w:hAnsi="Sylfaen" w:cs="DejaVuSansCondensed-Bold"/>
          <w:bCs/>
          <w:sz w:val="24"/>
          <w:szCs w:val="24"/>
          <w:lang w:val="ka-GE"/>
        </w:rPr>
        <w:lastRenderedPageBreak/>
        <w:t>საკუთარი პროგრამების საფუძველზე საქართველოს კანონმდებლობით გათვალისწინებული წესით.</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4. კერძო სამართლის იურიდიული პირების მიერ ბავშვის მხარდაჭერის ღონისძების განხორციელება დასაშვებია მხოლოდ იმ შემთხვევაში თუ ის აკმაყოფილებს კანონმდებლობის მოთხოვნებს და ითვალისწინებს ბავშვის საუკეთესო ინტერესს.</w:t>
      </w:r>
    </w:p>
    <w:p w:rsidR="00B10665" w:rsidRPr="00523730" w:rsidRDefault="00805FA0"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5. კერძო სამართლის იურიდიული პირების მიერ ბავშვის მხარდაჭერის ღონისძიებების განხორციელება კოორდინირებული უნდა იყოს საჯარო დაწესებულებების ღონისძიებებთან. </w:t>
      </w:r>
    </w:p>
    <w:p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ab/>
        <w:t>6. ბავშვის მხარდაჭერის სახელმწიფო პროგრამებს შეიმუშავებენ უფლებამოსილი სამინისტროები და ამტკიცებს საქართველოს მთავრობა, ხოლო მუნიციპალურ პროგრამებს - მუნიციპალიტეტების წარმომადგენლობითი ორგანოები, სამინისტროს მიერ შემუშავებული ბავშვთა მხარდაჭერის ერთიანი პოლიტიკის გათვალისწინებით.</w:t>
      </w:r>
    </w:p>
    <w:p w:rsidR="00B10665" w:rsidRPr="00523730" w:rsidRDefault="00805FA0" w:rsidP="00523730">
      <w:pPr>
        <w:spacing w:line="276" w:lineRule="auto"/>
        <w:jc w:val="both"/>
        <w:rPr>
          <w:rFonts w:ascii="Sylfaen" w:hAnsi="Sylfaen"/>
          <w:sz w:val="24"/>
          <w:szCs w:val="24"/>
          <w:lang w:val="ka-GE"/>
        </w:rPr>
      </w:pPr>
      <w:r w:rsidRPr="00523730">
        <w:rPr>
          <w:rFonts w:ascii="Sylfaen" w:hAnsi="Sylfaen"/>
          <w:sz w:val="24"/>
          <w:szCs w:val="24"/>
          <w:lang w:val="ka-GE"/>
        </w:rPr>
        <w:t xml:space="preserve">            7. დაუშვებელია ბავშვის მხარდაჭერის სახელმწიფო და მუნიციპალური იდენტური პროგრამების განხორციელება.</w:t>
      </w:r>
    </w:p>
    <w:p w:rsidR="00523730" w:rsidRPr="00523730" w:rsidRDefault="00523730" w:rsidP="00523730">
      <w:pPr>
        <w:spacing w:line="276" w:lineRule="auto"/>
        <w:ind w:firstLine="360"/>
        <w:jc w:val="both"/>
        <w:rPr>
          <w:rFonts w:ascii="Sylfaen" w:hAnsi="Sylfaen"/>
          <w:b/>
          <w:sz w:val="24"/>
          <w:szCs w:val="24"/>
          <w:lang w:val="ka-GE"/>
        </w:rPr>
      </w:pPr>
    </w:p>
    <w:p w:rsidR="00B10665" w:rsidRPr="00523730" w:rsidRDefault="00805FA0" w:rsidP="00523730">
      <w:pPr>
        <w:spacing w:line="276" w:lineRule="auto"/>
        <w:ind w:firstLine="360"/>
        <w:jc w:val="both"/>
        <w:rPr>
          <w:rFonts w:ascii="Sylfaen" w:hAnsi="Sylfaen"/>
          <w:b/>
          <w:sz w:val="24"/>
          <w:szCs w:val="24"/>
          <w:lang w:val="ka-GE"/>
        </w:rPr>
      </w:pPr>
      <w:r w:rsidRPr="00523730">
        <w:rPr>
          <w:rFonts w:ascii="Sylfaen" w:hAnsi="Sylfaen"/>
          <w:b/>
          <w:sz w:val="24"/>
          <w:szCs w:val="24"/>
          <w:lang w:val="ka-GE"/>
        </w:rPr>
        <w:t>მუხლი 82</w:t>
      </w:r>
      <w:r w:rsidRPr="00523730">
        <w:rPr>
          <w:rFonts w:ascii="Sylfaen" w:hAnsi="Sylfaen"/>
          <w:b/>
          <w:sz w:val="24"/>
          <w:szCs w:val="24"/>
        </w:rPr>
        <w:t>.</w:t>
      </w:r>
      <w:r w:rsidRPr="00523730">
        <w:rPr>
          <w:rFonts w:ascii="Sylfaen" w:hAnsi="Sylfaen"/>
          <w:b/>
          <w:sz w:val="24"/>
          <w:szCs w:val="24"/>
          <w:lang w:val="ka-GE"/>
        </w:rPr>
        <w:t xml:space="preserve"> ბავშვის მხარდაჭერის ორგანიზაციების ხელშეწყობა</w:t>
      </w:r>
    </w:p>
    <w:p w:rsidR="00B10665" w:rsidRPr="00523730" w:rsidRDefault="00805FA0" w:rsidP="00523730">
      <w:pPr>
        <w:pStyle w:val="ListParagraph"/>
        <w:numPr>
          <w:ilvl w:val="0"/>
          <w:numId w:val="26"/>
        </w:numPr>
        <w:spacing w:line="276" w:lineRule="auto"/>
        <w:ind w:left="0" w:firstLine="360"/>
        <w:jc w:val="both"/>
        <w:rPr>
          <w:rFonts w:ascii="Sylfaen" w:hAnsi="Sylfaen"/>
          <w:sz w:val="24"/>
          <w:szCs w:val="24"/>
          <w:lang w:val="ka-GE"/>
        </w:rPr>
      </w:pPr>
      <w:r w:rsidRPr="00523730">
        <w:rPr>
          <w:rFonts w:ascii="Sylfaen" w:hAnsi="Sylfaen"/>
          <w:sz w:val="24"/>
          <w:szCs w:val="24"/>
          <w:lang w:val="ka-GE"/>
        </w:rPr>
        <w:t>სახელმწიფო და ადგილობრივი თვითმმართველობის ორგანოების მიერ  ბავშვთა საკითხებზე  მომუშავე არასამთავრობო ორგანიზაციების საქმიანობის ხელშეწყობა და მათ მიერ ბავშვთა მხარდაჭერის პროგრამების განხორციელება უნდა მოხდეს ორგანიზაციის წესდებით გათვალისწინებული დამოუკიდებლობის პრინციპის და საქართველოს კანონმდებლობით დადგენილი მოთხოვნების დაცვით.</w:t>
      </w:r>
    </w:p>
    <w:p w:rsidR="00B10665"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 xml:space="preserve">ბავშვთა დაცვის არასამთავრობო ორგანიზაციები, შესაბამისი პასუხისმგებლობის გათვალისწინებით, ბავშვთა მხარდაჭერის პროგრამებს ადგენენ  და ახორციელებენ დამოუკიდებლად ან ბავშვთა საკითხებზე მომუშავე სხვა არასამთავრობო ორგანიზაციებთან თანამშრომლობით და სახელმწიფო და ადგილობრივი თვითმმართველობის ორგანოებთან კოორდინაციაში. </w:t>
      </w:r>
    </w:p>
    <w:p w:rsidR="00A3671C" w:rsidRPr="00523730" w:rsidRDefault="00805FA0" w:rsidP="00523730">
      <w:pPr>
        <w:pStyle w:val="ListParagraph"/>
        <w:numPr>
          <w:ilvl w:val="0"/>
          <w:numId w:val="26"/>
        </w:numPr>
        <w:spacing w:line="276" w:lineRule="auto"/>
        <w:ind w:left="0" w:firstLine="450"/>
        <w:jc w:val="both"/>
        <w:rPr>
          <w:rFonts w:ascii="Sylfaen" w:hAnsi="Sylfaen"/>
          <w:sz w:val="24"/>
          <w:szCs w:val="24"/>
          <w:lang w:val="ka-GE"/>
        </w:rPr>
      </w:pPr>
      <w:r w:rsidRPr="00523730">
        <w:rPr>
          <w:rFonts w:ascii="Sylfaen" w:hAnsi="Sylfaen"/>
          <w:sz w:val="24"/>
          <w:szCs w:val="24"/>
          <w:lang w:val="ka-GE"/>
        </w:rPr>
        <w:t>ბავშვთა არასამთავრობო ორგანიზაციების საქმიანობა დაფუძნებული უნდა იყოს კოდექსის პრინციპებსა და მოთხოვნებზე, რომელთა დაცვა და პატივისცემა გამოხატული უნდა იყოს საჯაროდ, მათ შორის, ამ ორგანიზაციის წესდებით.</w:t>
      </w:r>
    </w:p>
    <w:p w:rsidR="00B10665" w:rsidRPr="00523730" w:rsidRDefault="00805FA0" w:rsidP="00523730">
      <w:pPr>
        <w:pStyle w:val="ListParagraph"/>
        <w:spacing w:line="276" w:lineRule="auto"/>
        <w:ind w:left="450"/>
        <w:jc w:val="both"/>
        <w:rPr>
          <w:rFonts w:ascii="Sylfaen" w:hAnsi="Sylfaen"/>
          <w:sz w:val="24"/>
          <w:szCs w:val="24"/>
          <w:lang w:val="ka-GE"/>
        </w:rPr>
      </w:pPr>
      <w:r w:rsidRPr="00523730">
        <w:rPr>
          <w:rFonts w:ascii="Sylfaen" w:hAnsi="Sylfaen"/>
          <w:sz w:val="24"/>
          <w:szCs w:val="24"/>
          <w:lang w:val="ka-GE"/>
        </w:rPr>
        <w:tab/>
        <w:t xml:space="preserve"> </w:t>
      </w:r>
    </w:p>
    <w:p w:rsidR="00A3671C"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83</w:t>
      </w:r>
      <w:r w:rsidRPr="00523730">
        <w:rPr>
          <w:rFonts w:ascii="Sylfaen" w:hAnsi="Sylfaen"/>
          <w:b/>
          <w:sz w:val="24"/>
          <w:szCs w:val="24"/>
          <w:lang w:val="ka-GE"/>
        </w:rPr>
        <w:t>. ბავშვის მხარდაჭერის ორგანიზაციული მოწყობის ფორმები</w:t>
      </w:r>
    </w:p>
    <w:p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1. ბავშვის მხარდაჭერის განმახორციელებელი ორგანოები იქმნება სახელმწიფო ან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rsidR="00A3671C"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სახელმწიფო ორგანოები და მუნიციპალიტეტები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w:t>
      </w:r>
      <w:r w:rsidR="00271B0C" w:rsidRPr="00523730">
        <w:rPr>
          <w:rFonts w:ascii="Sylfaen" w:hAnsi="Sylfaen"/>
          <w:sz w:val="24"/>
          <w:szCs w:val="24"/>
          <w:lang w:val="ka-GE"/>
        </w:rPr>
        <w:t xml:space="preserve">ამ კოდექსის გათვალისწინებულ </w:t>
      </w:r>
      <w:r w:rsidR="00A3671C" w:rsidRPr="00523730">
        <w:rPr>
          <w:rFonts w:ascii="Sylfaen" w:hAnsi="Sylfaen"/>
          <w:sz w:val="24"/>
          <w:szCs w:val="24"/>
          <w:lang w:val="ka-GE"/>
        </w:rPr>
        <w:t xml:space="preserve">დაწესებულებებს ქმნიან არასამეწარმეო (არაკომერციული) იურიდიული პირის ფორმით ან ახდენენ ბავშვის </w:t>
      </w:r>
      <w:r w:rsidR="00271B0C" w:rsidRPr="00523730">
        <w:rPr>
          <w:rFonts w:ascii="Sylfaen" w:hAnsi="Sylfaen"/>
          <w:sz w:val="24"/>
          <w:szCs w:val="24"/>
          <w:lang w:val="ka-GE"/>
        </w:rPr>
        <w:t xml:space="preserve">დაცვის და </w:t>
      </w:r>
      <w:r w:rsidR="00A3671C" w:rsidRPr="00523730">
        <w:rPr>
          <w:rFonts w:ascii="Sylfaen" w:hAnsi="Sylfaen"/>
          <w:sz w:val="24"/>
          <w:szCs w:val="24"/>
          <w:lang w:val="ka-GE"/>
        </w:rPr>
        <w:t xml:space="preserve">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rsidR="004D5CA4" w:rsidRPr="00523730" w:rsidRDefault="004D5CA4"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3. </w:t>
      </w:r>
      <w:r w:rsidRPr="00523730">
        <w:rPr>
          <w:rFonts w:ascii="Sylfaen" w:hAnsi="Sylfaen" w:cs="Sylfaen"/>
          <w:sz w:val="24"/>
          <w:szCs w:val="24"/>
        </w:rPr>
        <w:t>მუნიციპალიტეტის</w:t>
      </w:r>
      <w:r w:rsidRPr="00523730">
        <w:rPr>
          <w:rFonts w:ascii="Sylfaen" w:hAnsi="Sylfaen" w:cs="Sylfaen"/>
          <w:sz w:val="24"/>
          <w:szCs w:val="24"/>
          <w:lang w:val="ka-GE"/>
        </w:rPr>
        <w:t xml:space="preserve"> </w:t>
      </w:r>
      <w:r w:rsidRPr="00523730">
        <w:rPr>
          <w:rFonts w:ascii="Sylfaen" w:hAnsi="Sylfaen" w:cs="Sylfaen"/>
          <w:sz w:val="24"/>
          <w:szCs w:val="24"/>
        </w:rPr>
        <w:t>კომპეტენციას</w:t>
      </w:r>
      <w:r w:rsidRPr="00523730">
        <w:rPr>
          <w:rFonts w:ascii="Sylfaen" w:hAnsi="Sylfaen" w:cs="Sylfaen"/>
          <w:sz w:val="24"/>
          <w:szCs w:val="24"/>
          <w:lang w:val="ka-GE"/>
        </w:rPr>
        <w:t xml:space="preserve"> </w:t>
      </w:r>
      <w:r w:rsidRPr="00523730">
        <w:rPr>
          <w:rFonts w:ascii="Sylfaen" w:hAnsi="Sylfaen" w:cs="Sylfaen"/>
          <w:sz w:val="24"/>
          <w:szCs w:val="24"/>
        </w:rPr>
        <w:t>მიკუთვნებული</w:t>
      </w:r>
      <w:r w:rsidRPr="00523730">
        <w:rPr>
          <w:rFonts w:ascii="Sylfaen" w:hAnsi="Sylfaen" w:cs="Sylfaen"/>
          <w:sz w:val="24"/>
          <w:szCs w:val="24"/>
          <w:lang w:val="ka-GE"/>
        </w:rPr>
        <w:t xml:space="preserve"> ბავშვის დაცვისა და </w:t>
      </w:r>
      <w:r w:rsidR="00805FA0" w:rsidRPr="00523730">
        <w:rPr>
          <w:rFonts w:ascii="Sylfaen" w:hAnsi="Sylfaen" w:cs="Sylfaen"/>
          <w:sz w:val="24"/>
          <w:szCs w:val="24"/>
          <w:lang w:val="ka-GE"/>
        </w:rPr>
        <w:t xml:space="preserve">მხარდაჭერის სისტემის </w:t>
      </w:r>
      <w:r w:rsidR="00805FA0" w:rsidRPr="00523730">
        <w:rPr>
          <w:rFonts w:ascii="Sylfaen" w:hAnsi="Sylfaen" w:cs="Sylfaen"/>
          <w:sz w:val="24"/>
          <w:szCs w:val="24"/>
        </w:rPr>
        <w:t>მართვის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მიზნით</w:t>
      </w:r>
      <w:r w:rsidR="00805FA0" w:rsidRPr="00523730">
        <w:rPr>
          <w:rFonts w:ascii="Sylfaen" w:hAnsi="Sylfaen" w:cs="Sylfaen"/>
          <w:sz w:val="24"/>
          <w:szCs w:val="24"/>
          <w:lang w:val="ka-GE"/>
        </w:rPr>
        <w:t xml:space="preserve"> მუნიციპალიტეტებში იქმნება </w:t>
      </w:r>
      <w:r w:rsidR="00805FA0" w:rsidRPr="00523730">
        <w:rPr>
          <w:rFonts w:ascii="Sylfaen" w:hAnsi="Sylfaen" w:cs="Sylfaen"/>
          <w:sz w:val="24"/>
          <w:szCs w:val="24"/>
        </w:rPr>
        <w:t>მუნიციპალიტეტის</w:t>
      </w:r>
      <w:r w:rsidR="00805FA0" w:rsidRPr="00523730">
        <w:rPr>
          <w:rFonts w:ascii="Sylfaen" w:hAnsi="Sylfaen" w:cs="Sylfaen"/>
          <w:sz w:val="24"/>
          <w:szCs w:val="24"/>
          <w:lang w:val="ka-GE"/>
        </w:rPr>
        <w:t xml:space="preserve"> შესაბამისი </w:t>
      </w:r>
      <w:r w:rsidR="00805FA0" w:rsidRPr="00523730">
        <w:rPr>
          <w:rFonts w:ascii="Sylfaen" w:hAnsi="Sylfaen" w:cs="Sylfaen"/>
          <w:sz w:val="24"/>
          <w:szCs w:val="24"/>
        </w:rPr>
        <w:t>სტრუქტურული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ერთეული</w:t>
      </w:r>
      <w:r w:rsidR="00805FA0" w:rsidRPr="00523730">
        <w:rPr>
          <w:sz w:val="24"/>
          <w:szCs w:val="24"/>
        </w:rPr>
        <w:t xml:space="preserve">, </w:t>
      </w:r>
      <w:r w:rsidR="00805FA0" w:rsidRPr="00523730">
        <w:rPr>
          <w:rFonts w:ascii="Sylfaen" w:hAnsi="Sylfaen" w:cs="Sylfaen"/>
          <w:sz w:val="24"/>
          <w:szCs w:val="24"/>
        </w:rPr>
        <w:t>რომელიც</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შეიმუშავებს და </w:t>
      </w:r>
      <w:r w:rsidR="00805FA0" w:rsidRPr="00523730">
        <w:rPr>
          <w:rFonts w:ascii="Sylfaen" w:hAnsi="Sylfaen" w:cs="Sylfaen"/>
          <w:sz w:val="24"/>
          <w:szCs w:val="24"/>
        </w:rPr>
        <w:t>უზრუნველყოფს</w:t>
      </w:r>
      <w:r w:rsidR="00805FA0" w:rsidRPr="00523730">
        <w:rPr>
          <w:rFonts w:ascii="Sylfaen" w:hAnsi="Sylfaen" w:cs="Sylfaen"/>
          <w:sz w:val="24"/>
          <w:szCs w:val="24"/>
          <w:lang w:val="ka-GE"/>
        </w:rPr>
        <w:t xml:space="preserve"> 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w:t>
      </w:r>
    </w:p>
    <w:p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4</w:t>
      </w:r>
      <w:r w:rsidR="00A3671C" w:rsidRPr="00523730">
        <w:rPr>
          <w:rFonts w:ascii="Sylfaen" w:hAnsi="Sylfaen"/>
          <w:sz w:val="24"/>
          <w:szCs w:val="24"/>
          <w:lang w:val="ka-GE"/>
        </w:rPr>
        <w:t>. ბავშვის მხარდაჭერის კერძო სამართლის იურიდიული პირების სამართლებრივი ფორმები</w:t>
      </w:r>
      <w:r w:rsidR="00805FA0" w:rsidRPr="00523730">
        <w:rPr>
          <w:rFonts w:ascii="Sylfaen" w:hAnsi="Sylfaen"/>
          <w:sz w:val="24"/>
          <w:szCs w:val="24"/>
          <w:lang w:val="ka-GE"/>
        </w:rPr>
        <w:t xml:space="preserve"> განისაზღვრება მათი დაფუძნების აქტით.</w:t>
      </w:r>
    </w:p>
    <w:p w:rsidR="00A3671C" w:rsidRPr="00523730" w:rsidRDefault="0052373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5</w:t>
      </w:r>
      <w:r w:rsidR="00805FA0" w:rsidRPr="00523730">
        <w:rPr>
          <w:rFonts w:ascii="Sylfaen" w:hAnsi="Sylfaen"/>
          <w:sz w:val="24"/>
          <w:szCs w:val="24"/>
          <w:lang w:val="ka-GE"/>
        </w:rPr>
        <w:t xml:space="preserve">. სახელმწიფო ორგანოების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p>
    <w:p w:rsidR="00A3671C" w:rsidRPr="00523730" w:rsidRDefault="00A3671C" w:rsidP="00523730">
      <w:pPr>
        <w:spacing w:line="276" w:lineRule="auto"/>
        <w:ind w:left="360"/>
        <w:jc w:val="center"/>
        <w:rPr>
          <w:rFonts w:ascii="Sylfaen" w:hAnsi="Sylfaen"/>
          <w:b/>
          <w:sz w:val="24"/>
          <w:szCs w:val="24"/>
          <w:lang w:val="ka-GE"/>
        </w:rPr>
      </w:pPr>
    </w:p>
    <w:p w:rsidR="00026C26" w:rsidRPr="00523730" w:rsidRDefault="00026C26" w:rsidP="00523730">
      <w:pPr>
        <w:spacing w:line="276" w:lineRule="auto"/>
        <w:jc w:val="both"/>
        <w:rPr>
          <w:rFonts w:ascii="Sylfaen" w:hAnsi="Sylfaen"/>
          <w:b/>
          <w:sz w:val="24"/>
          <w:szCs w:val="24"/>
          <w:lang w:val="ka-GE"/>
        </w:rPr>
      </w:pPr>
      <w:r w:rsidRPr="00523730">
        <w:rPr>
          <w:rFonts w:ascii="Sylfaen" w:hAnsi="Sylfaen"/>
          <w:b/>
          <w:sz w:val="24"/>
          <w:szCs w:val="24"/>
          <w:lang w:val="ka-GE"/>
        </w:rPr>
        <w:t xml:space="preserve">მუხლი </w:t>
      </w:r>
      <w:r w:rsidR="000E1488" w:rsidRPr="00523730">
        <w:rPr>
          <w:rFonts w:ascii="Sylfaen" w:hAnsi="Sylfaen"/>
          <w:b/>
          <w:sz w:val="24"/>
          <w:szCs w:val="24"/>
          <w:lang w:val="ka-GE"/>
        </w:rPr>
        <w:t>8</w:t>
      </w:r>
      <w:r w:rsidR="00523730" w:rsidRPr="00523730">
        <w:rPr>
          <w:rFonts w:ascii="Sylfaen" w:hAnsi="Sylfaen"/>
          <w:b/>
          <w:sz w:val="24"/>
          <w:szCs w:val="24"/>
          <w:lang w:val="ka-GE"/>
        </w:rPr>
        <w:t>4</w:t>
      </w:r>
      <w:r w:rsidRPr="00523730">
        <w:rPr>
          <w:rFonts w:ascii="Sylfaen" w:hAnsi="Sylfaen"/>
          <w:b/>
          <w:sz w:val="24"/>
          <w:szCs w:val="24"/>
          <w:lang w:val="ka-GE"/>
        </w:rPr>
        <w:t>. ბავშვის მხარდაჭერის განმახორციელებელი პირების პროფესიული სტანდარტები</w:t>
      </w:r>
    </w:p>
    <w:p w:rsidR="00026C26" w:rsidRPr="00523730" w:rsidRDefault="00805FA0" w:rsidP="00523730">
      <w:pPr>
        <w:spacing w:line="276" w:lineRule="auto"/>
        <w:jc w:val="both"/>
        <w:rPr>
          <w:rFonts w:ascii="Sylfaen" w:hAnsi="Sylfaen"/>
          <w:sz w:val="24"/>
          <w:szCs w:val="24"/>
          <w:lang w:val="ka-GE"/>
        </w:rPr>
      </w:pPr>
      <w:r w:rsidRPr="00523730">
        <w:rPr>
          <w:rFonts w:ascii="Sylfaen" w:hAnsi="Sylfaen"/>
          <w:b/>
          <w:sz w:val="24"/>
          <w:szCs w:val="24"/>
          <w:lang w:val="ka-GE"/>
        </w:rPr>
        <w:tab/>
      </w:r>
      <w:r w:rsidRPr="00523730">
        <w:rPr>
          <w:rFonts w:ascii="Sylfaen" w:hAnsi="Sylfaen"/>
          <w:sz w:val="24"/>
          <w:szCs w:val="24"/>
          <w:lang w:val="ka-GE"/>
        </w:rPr>
        <w:t>ბავშვის დაცვის და მხარდაჭერის სფეროში დასაქმებული პირების პროფესიული განვითარების სტანდარტებს, აგრეთვე</w:t>
      </w:r>
      <w:r w:rsidRPr="00523730">
        <w:rPr>
          <w:rFonts w:ascii="Sylfaen" w:hAnsi="Sylfaen" w:cs="Sylfaen"/>
          <w:sz w:val="24"/>
          <w:szCs w:val="24"/>
          <w:lang w:val="ka-GE"/>
        </w:rPr>
        <w:t xml:space="preserve"> მომვლელის ნებაყოფლობითი სერთიფიცირების წესს და მომვლელის საქმიანობის სამართლებრივ საფუძლებს განსაზღვრავს</w:t>
      </w:r>
      <w:r w:rsidRPr="00523730">
        <w:rPr>
          <w:rFonts w:ascii="Sylfaen" w:hAnsi="Sylfaen"/>
          <w:sz w:val="24"/>
          <w:szCs w:val="24"/>
          <w:lang w:val="ka-GE"/>
        </w:rPr>
        <w:t xml:space="preserve"> </w:t>
      </w:r>
      <w:r w:rsidRPr="00523730">
        <w:rPr>
          <w:rFonts w:ascii="Sylfaen" w:eastAsia="Sylfaen_PDF_Subset" w:hAnsi="Sylfaen" w:cs="Sylfaen_PDF_Subset"/>
          <w:sz w:val="24"/>
          <w:szCs w:val="24"/>
          <w:lang w:val="ka-GE"/>
        </w:rPr>
        <w:t>დებულება ,,</w:t>
      </w:r>
      <w:r w:rsidRPr="00523730">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განვითარების სტანდარტები“, რომელსაც </w:t>
      </w:r>
      <w:r w:rsidRPr="00523730">
        <w:rPr>
          <w:rFonts w:ascii="Sylfaen" w:eastAsia="Sylfaen_PDF_Subset" w:hAnsi="Sylfaen" w:cs="Sylfaen_PDF_Subset"/>
          <w:sz w:val="24"/>
          <w:szCs w:val="24"/>
          <w:lang w:val="ka-GE"/>
        </w:rPr>
        <w:t>შეიმუშავებს და ამტკიცებს საქართველოს მთავრობა.</w:t>
      </w:r>
    </w:p>
    <w:p w:rsidR="00A3671C" w:rsidRPr="00523730" w:rsidRDefault="00A3671C" w:rsidP="00523730">
      <w:pPr>
        <w:spacing w:line="276" w:lineRule="auto"/>
        <w:rPr>
          <w:rFonts w:ascii="Sylfaen" w:eastAsiaTheme="minorHAnsi" w:hAnsi="Sylfaen" w:cstheme="minorBidi"/>
          <w:sz w:val="24"/>
          <w:szCs w:val="24"/>
          <w:lang w:val="ka-GE"/>
        </w:rPr>
      </w:pPr>
    </w:p>
    <w:p w:rsidR="009060DF" w:rsidRPr="00523730" w:rsidRDefault="009060DF" w:rsidP="00523730">
      <w:pPr>
        <w:tabs>
          <w:tab w:val="center" w:pos="4680"/>
          <w:tab w:val="left" w:pos="6444"/>
        </w:tabs>
        <w:spacing w:line="276" w:lineRule="auto"/>
        <w:jc w:val="center"/>
        <w:rPr>
          <w:rFonts w:ascii="Sylfaen" w:hAnsi="Sylfaen"/>
          <w:b/>
          <w:sz w:val="24"/>
          <w:szCs w:val="24"/>
          <w:lang w:val="ka-GE"/>
        </w:rPr>
      </w:pPr>
      <w:r w:rsidRPr="00523730">
        <w:rPr>
          <w:rFonts w:ascii="Sylfaen" w:hAnsi="Sylfaen"/>
          <w:b/>
          <w:sz w:val="24"/>
          <w:szCs w:val="24"/>
          <w:lang w:val="ka-GE"/>
        </w:rPr>
        <w:t xml:space="preserve">თავი </w:t>
      </w:r>
      <w:r w:rsidR="0007353C" w:rsidRPr="00523730">
        <w:rPr>
          <w:rFonts w:ascii="Sylfaen" w:eastAsiaTheme="minorHAnsi" w:hAnsi="Sylfaen" w:cstheme="minorBidi"/>
          <w:b/>
          <w:sz w:val="24"/>
          <w:szCs w:val="24"/>
          <w:lang w:val="ka-GE"/>
        </w:rPr>
        <w:t>X</w:t>
      </w:r>
      <w:r w:rsidR="000E1488" w:rsidRPr="00523730">
        <w:rPr>
          <w:rFonts w:ascii="Sylfaen" w:eastAsiaTheme="minorHAnsi" w:hAnsi="Sylfaen" w:cstheme="minorBidi"/>
          <w:b/>
          <w:sz w:val="24"/>
          <w:szCs w:val="24"/>
        </w:rPr>
        <w:t>III</w:t>
      </w:r>
      <w:r w:rsidRPr="00523730">
        <w:rPr>
          <w:rFonts w:ascii="Sylfaen" w:eastAsiaTheme="minorHAnsi" w:hAnsi="Sylfaen" w:cstheme="minorBidi"/>
          <w:b/>
          <w:sz w:val="24"/>
          <w:szCs w:val="24"/>
          <w:lang w:val="ka-GE"/>
        </w:rPr>
        <w:t>.</w:t>
      </w:r>
    </w:p>
    <w:p w:rsidR="009060DF" w:rsidRPr="00523730" w:rsidRDefault="009060DF" w:rsidP="00523730">
      <w:pPr>
        <w:spacing w:line="276" w:lineRule="auto"/>
        <w:jc w:val="center"/>
        <w:rPr>
          <w:rFonts w:ascii="Sylfaen" w:hAnsi="Sylfaen"/>
          <w:b/>
          <w:sz w:val="24"/>
          <w:szCs w:val="24"/>
          <w:lang w:val="ka-GE"/>
        </w:rPr>
      </w:pPr>
      <w:r w:rsidRPr="00523730">
        <w:rPr>
          <w:rFonts w:ascii="Sylfaen" w:hAnsi="Sylfaen"/>
          <w:b/>
          <w:sz w:val="24"/>
          <w:szCs w:val="24"/>
          <w:lang w:val="ka-GE"/>
        </w:rPr>
        <w:t xml:space="preserve">უფლებამოსილება ბავშვის </w:t>
      </w:r>
      <w:r w:rsidR="00805FA0" w:rsidRPr="00523730">
        <w:rPr>
          <w:rFonts w:ascii="Sylfaen" w:hAnsi="Sylfaen"/>
          <w:b/>
          <w:sz w:val="24"/>
          <w:szCs w:val="24"/>
          <w:lang w:val="ka-GE"/>
        </w:rPr>
        <w:t>უფლებების დაცვის სფეროში</w:t>
      </w: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w:t>
      </w:r>
      <w:r w:rsidR="00523730" w:rsidRPr="00523730">
        <w:rPr>
          <w:rFonts w:ascii="Sylfaen" w:eastAsiaTheme="minorHAnsi" w:hAnsi="Sylfaen" w:cstheme="minorBidi"/>
          <w:b/>
          <w:sz w:val="24"/>
          <w:szCs w:val="24"/>
          <w:lang w:val="ka-GE"/>
        </w:rPr>
        <w:t xml:space="preserve"> 85</w:t>
      </w:r>
      <w:r w:rsidRPr="00523730">
        <w:rPr>
          <w:rFonts w:ascii="Sylfaen" w:eastAsiaTheme="minorHAnsi" w:hAnsi="Sylfaen" w:cstheme="minorBidi"/>
          <w:b/>
          <w:sz w:val="24"/>
          <w:szCs w:val="24"/>
          <w:lang w:val="ka-GE"/>
        </w:rPr>
        <w:t>.  საქართველოს პარლამენტი</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პარლამენტი საქართველოს ამ კოდექსის, საქართველოს კონსტიტუციის, გაეროს ბავშვთა კონვენციის, მისი დამატებითი ოქმებისა და საქართველოს კანონმდებლობის შესაბამისად განსაზღვრავს ბავშვის უფლებათა დაცვის სფეროში სახელმწიფო პოლიტიკის ძირითად მიმართულებებს, უზრუნველყოფს საკანონმდებლო ბაზის შექმნას და განვითარებას, განიხილავს და ამტკიცებს შესაბამის სახელმწიფო სტრატეგიებს, აკონტროლებს ბავშვის უფლებათა რეალიზებისა და დაცვის კუთხით საქართველოს პარლამენტის წინაშე ანგარიშვალდებული ორგანოების საქმიანობას.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პარლამენტი უზრუნველყოფს ბავშვის უფლებებისა და საუკეთესო ინტერესების უპირატეს გათვალისწინებას საკანონმდებლო  საქმიანობის, მთავრობისა და სხვა ანგარიშვალდებული ორგანოების საქმიანობის კონტროლის, სახელმწიფო ბიუჯეტის მიღების და შესრულების კონტროლის განხორციელების პროცესში, ბავშვის უფლებებზე ზეგავლენის შეფასების მექანიზმის დანერგვის გზით.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ბავშვის უფლებათა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უზრუნველსაყოფად საქართველოს პარლამენტი ქმნის ბავშვის უფლებათა საბჭოს, რომელიც შედგება პარლამენტის სხვადასხვა კომიტეტების, სახელმწიფო უწყებების, აკადემიის და სამოქალაქო საზოგადოების წარმომადგენლებისგან. </w:t>
      </w:r>
    </w:p>
    <w:p w:rsidR="004D6FE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4. კოდექსის კოორდინირებული განხორციელების მიზნით, საქართველოს პარლამენტი ამტკიცებს კოდექსისი იმპლემენტაციის სამოქმედო გეგმას.</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86</w:t>
      </w:r>
      <w:r w:rsidRPr="00523730">
        <w:rPr>
          <w:rFonts w:ascii="Sylfaen" w:eastAsiaTheme="minorHAnsi" w:hAnsi="Sylfaen" w:cstheme="minorBidi"/>
          <w:b/>
          <w:sz w:val="24"/>
          <w:szCs w:val="24"/>
          <w:lang w:val="ka-GE"/>
        </w:rPr>
        <w:t>.  საქართველოს მთავრობა</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 ბავშვის უფლებათა დაცვის საერთაშორისო ვალდებულებების და ამ კოდექსის აღსრულების მიზნით საქართველოს მთავრობა ახორციელებს სამართლებრივ, ადმინისტრაციულ, სოციალურ, საგანმანათლებლო და სხვა ღონისძიებებს, მათ შორის: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უზრუნველყოფს ბავშვის უფლებათა აღიარების, აღსრულების და დაცვის სახელმწიფო პოლიტიკის განხორციელებას შესაბამისი სამოქმედო გეგმის შემუშავებისა და განხორციელების გზით;</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ბ) ახორციელებს საკანონმდებლო ინიციატივებს და შეიმუშავებს კანონქვემდებარე აქტებს;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გ) საკუთარი უფლებამოსილების ფარგლებში შეიმუშავებს და ამტკიცებს ბავშვის უფლებათა განხორციელების, დაცვის და მხარდაჭერის სახელმწიფო მიზნობრივ პროგრამებს;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შეიმუშავებს და საქართველოს პარლამენტს წარუდგენს საქართველოს სახელმწიფო ბიუჯეტის პროექტს;</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იღებს სხვა საჭირო ზომებს ბავშვის უფლებებისა და თავისუფლებების დასაცავად.</w:t>
      </w:r>
    </w:p>
    <w:p w:rsidR="005A0883"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ამ მუხლით გათვალისწინებულ და ბავშვის უფლებებთან დაკავშირებულ სხვა ნებისმიერი გადაწყვეტილების მიღებისას თუ ქმედების განხორციელებისას, საქართველოს მთავრობა ხელმძღვანელობს ბავშვის ან ბავშვთა ჯგუფის საუკეთესო ინტერესების უპირატესი გათვალისწინების პრინციპით, რისთვისაც ქმნის ბავშვის უფლებებზე ზეგავლენის შეფასების ფორმალურ მექანიზმს ამ კოდექსის შესაბამისად. </w:t>
      </w:r>
    </w:p>
    <w:p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ადამიანის უფლებათა, მათ შორის, ბავშვის უფლებათა დაცვის სფეროში საქართველოს მთავრობის ერთიანი სახელმწიფო პოლიტიკის შემუშავებისა და განხორციელების მიზნით იქმნება ადამიანის უფლებების უწყებათაშორისი საბჭო. </w:t>
      </w:r>
    </w:p>
    <w:p w:rsidR="0085724E" w:rsidRPr="00523730" w:rsidRDefault="00805FA0" w:rsidP="00523730">
      <w:pPr>
        <w:spacing w:line="276" w:lineRule="auto"/>
        <w:ind w:firstLine="54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4. გაეროს ბავშვის უფლებათა კონვენციის განხორციელებისა და ბავშვის უფლებათა საკითხებზე მომუშავე უწყებათაშორისი კომისია კოორდინაციას უწევს ბავშვის უფლებათა კუთხით საქართველოს მიერ ნაკისრი საერთაშორისო ვალდებულებების და ამ კოდექსის განხორციელებას, შესაბამისი სამთავრობო სამოქმედო გეგმის შედგენას და აღსრულებს. </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87</w:t>
      </w:r>
      <w:r w:rsidRPr="00523730">
        <w:rPr>
          <w:rFonts w:ascii="Sylfaen" w:eastAsiaTheme="minorHAnsi" w:hAnsi="Sylfaen" w:cstheme="minorBidi"/>
          <w:b/>
          <w:sz w:val="24"/>
          <w:szCs w:val="24"/>
          <w:lang w:val="ka-GE"/>
        </w:rPr>
        <w:t>. საქართველოს იუსტიციის სამინისტროს უფლებამოსილება</w:t>
      </w:r>
    </w:p>
    <w:p w:rsidR="004251FB"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1.</w:t>
      </w:r>
      <w:r w:rsidRPr="00523730">
        <w:rPr>
          <w:rFonts w:ascii="Sylfaen" w:eastAsiaTheme="minorHAnsi" w:hAnsi="Sylfaen" w:cstheme="minorBidi"/>
          <w:sz w:val="24"/>
          <w:szCs w:val="24"/>
          <w:lang w:val="ka-GE"/>
        </w:rPr>
        <w:tab/>
        <w:t>საქართველოს იუსტიციის  სამინისტრო, საკუთარი უფლებამოსილების და ერთიანი სახელმწიფო პოლიტიკის ფარგლებში, ახორციელებს  სამართალშემოქმედებით   საქმიანობას    და  ახდენს   ნორმატიული   აქტების პროექტების სამართლებრივ ექსპერტიზას ბავშვის უფლებათა საკითხებზე საერთაშორისო სამართლებრივი აქტების, საქართველოს კონსტიტუციისა და ამ კოდექსის შესაბამისად.</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იუსტიციის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და სამართალწარმოების პროცესში.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3.</w:t>
      </w:r>
      <w:r w:rsidRPr="00523730">
        <w:rPr>
          <w:rFonts w:ascii="Sylfaen" w:eastAsiaTheme="minorHAnsi" w:hAnsi="Sylfaen" w:cstheme="minorBidi"/>
          <w:sz w:val="24"/>
          <w:szCs w:val="24"/>
          <w:lang w:val="ka-GE"/>
        </w:rPr>
        <w:tab/>
        <w:t xml:space="preserve">საქართველოს იუსტიციის  სამინისტრო, საკუთარი უფლებამოსილების    ფარგლებში, ახორციელებს  საქართველოს   ადამიანის უფლებათა დაცვის ეროვნული   სტრატეგიით და სამოქმედო გეგმით გათვალისწინებულ ბავშვის უფლებების დაცვის ღონისძიებებს, ბავშვთა მიმართ და ბავშვთა შორის დანაშაულის პრევენციის, რესოციალიზაცია-რეაბილიტაციის და სხვა ღონისძიებებს კანონმდებლობის შესაბამისად. </w:t>
      </w:r>
    </w:p>
    <w:p w:rsidR="00080363" w:rsidRPr="00523730" w:rsidRDefault="00080363" w:rsidP="00523730">
      <w:pPr>
        <w:spacing w:line="276" w:lineRule="auto"/>
        <w:jc w:val="both"/>
        <w:rPr>
          <w:rFonts w:ascii="Sylfaen" w:eastAsiaTheme="minorHAnsi" w:hAnsi="Sylfaen" w:cstheme="minorBidi"/>
          <w:b/>
          <w:sz w:val="24"/>
          <w:szCs w:val="24"/>
          <w:lang w:val="ka-GE"/>
        </w:rPr>
      </w:pPr>
    </w:p>
    <w:p w:rsidR="005A0883" w:rsidRDefault="00805FA0" w:rsidP="00523730">
      <w:pPr>
        <w:spacing w:line="276" w:lineRule="auto"/>
        <w:ind w:firstLine="720"/>
        <w:jc w:val="both"/>
        <w:rPr>
          <w:ins w:id="33" w:author="Nino Odisharia" w:date="2019-02-01T12:02:00Z"/>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88</w:t>
      </w:r>
      <w:r w:rsidRPr="00523730">
        <w:rPr>
          <w:rFonts w:ascii="Sylfaen" w:eastAsiaTheme="minorHAnsi" w:hAnsi="Sylfaen" w:cstheme="minorBidi"/>
          <w:b/>
          <w:sz w:val="24"/>
          <w:szCs w:val="24"/>
          <w:lang w:val="ka-GE"/>
        </w:rPr>
        <w:t>.</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უფლებამოსილება</w:t>
      </w:r>
    </w:p>
    <w:p w:rsidR="00C90330" w:rsidRPr="007733F1" w:rsidRDefault="00C90330" w:rsidP="00523730">
      <w:pPr>
        <w:spacing w:line="276" w:lineRule="auto"/>
        <w:ind w:firstLine="720"/>
        <w:jc w:val="both"/>
        <w:rPr>
          <w:rFonts w:ascii="Sylfaen" w:eastAsiaTheme="minorHAnsi" w:hAnsi="Sylfaen" w:cstheme="minorBidi"/>
          <w:b/>
          <w:color w:val="FF0000"/>
          <w:sz w:val="24"/>
          <w:szCs w:val="24"/>
          <w:lang w:val="ka-GE"/>
          <w:rPrChange w:id="34" w:author="Nino Odisharia" w:date="2019-02-01T12:04:00Z">
            <w:rPr>
              <w:rFonts w:ascii="Sylfaen" w:eastAsiaTheme="minorHAnsi" w:hAnsi="Sylfaen" w:cstheme="minorBidi"/>
              <w:b/>
              <w:sz w:val="24"/>
              <w:szCs w:val="24"/>
              <w:lang w:val="ka-GE"/>
            </w:rPr>
          </w:rPrChange>
        </w:rPr>
      </w:pPr>
      <w:ins w:id="35" w:author="Nino Odisharia" w:date="2019-02-01T12:02:00Z">
        <w:r w:rsidRPr="007733F1">
          <w:rPr>
            <w:rFonts w:ascii="Sylfaen" w:hAnsi="Sylfaen"/>
            <w:color w:val="FF0000"/>
            <w:lang w:val="ka-GE"/>
            <w:rPrChange w:id="36" w:author="Nino Odisharia" w:date="2019-02-01T12:04:00Z">
              <w:rPr>
                <w:rFonts w:ascii="Sylfaen" w:hAnsi="Sylfaen"/>
                <w:lang w:val="ka-GE"/>
              </w:rPr>
            </w:rPrChange>
          </w:rPr>
          <w:t xml:space="preserve">სოციალური მომსახურების სააგენტო არის მეურვეობა-მზრუნველობის </w:t>
        </w:r>
        <w:r w:rsidR="007733F1" w:rsidRPr="007733F1">
          <w:rPr>
            <w:rFonts w:ascii="Sylfaen" w:hAnsi="Sylfaen"/>
            <w:color w:val="FF0000"/>
            <w:lang w:val="ka-GE"/>
            <w:rPrChange w:id="37" w:author="Nino Odisharia" w:date="2019-02-01T12:04:00Z">
              <w:rPr>
                <w:rFonts w:ascii="Sylfaen" w:hAnsi="Sylfaen"/>
                <w:lang w:val="ka-GE"/>
              </w:rPr>
            </w:rPrChange>
          </w:rPr>
          <w:t xml:space="preserve">ცენტრალური </w:t>
        </w:r>
        <w:r w:rsidRPr="007733F1">
          <w:rPr>
            <w:rFonts w:ascii="Sylfaen" w:hAnsi="Sylfaen"/>
            <w:color w:val="FF0000"/>
            <w:lang w:val="ka-GE"/>
            <w:rPrChange w:id="38" w:author="Nino Odisharia" w:date="2019-02-01T12:04:00Z">
              <w:rPr>
                <w:rFonts w:ascii="Sylfaen" w:hAnsi="Sylfaen"/>
                <w:lang w:val="ka-GE"/>
              </w:rPr>
            </w:rPrChange>
          </w:rPr>
          <w:t xml:space="preserve">ორგანო ამ ფუნქციიდან გამოდის ყველა ის ვალდებულებები </w:t>
        </w:r>
        <w:r w:rsidR="007733F1" w:rsidRPr="007733F1">
          <w:rPr>
            <w:rFonts w:ascii="Sylfaen" w:hAnsi="Sylfaen"/>
            <w:color w:val="FF0000"/>
            <w:lang w:val="ka-GE"/>
            <w:rPrChange w:id="39" w:author="Nino Odisharia" w:date="2019-02-01T12:04:00Z">
              <w:rPr>
                <w:rFonts w:ascii="Sylfaen" w:hAnsi="Sylfaen"/>
                <w:lang w:val="ka-GE"/>
              </w:rPr>
            </w:rPrChange>
          </w:rPr>
          <w:t>რ</w:t>
        </w:r>
        <w:r w:rsidRPr="007733F1">
          <w:rPr>
            <w:rFonts w:ascii="Sylfaen" w:hAnsi="Sylfaen"/>
            <w:color w:val="FF0000"/>
            <w:lang w:val="ka-GE"/>
            <w:rPrChange w:id="40" w:author="Nino Odisharia" w:date="2019-02-01T12:04:00Z">
              <w:rPr>
                <w:rFonts w:ascii="Sylfaen" w:hAnsi="Sylfaen"/>
                <w:lang w:val="ka-GE"/>
              </w:rPr>
            </w:rPrChange>
          </w:rPr>
          <w:t xml:space="preserve">აც </w:t>
        </w:r>
        <w:r w:rsidR="007733F1" w:rsidRPr="007733F1">
          <w:rPr>
            <w:rFonts w:ascii="Sylfaen" w:hAnsi="Sylfaen"/>
            <w:color w:val="FF0000"/>
            <w:lang w:val="ka-GE"/>
            <w:rPrChange w:id="41" w:author="Nino Odisharia" w:date="2019-02-01T12:04:00Z">
              <w:rPr>
                <w:rFonts w:ascii="Sylfaen" w:hAnsi="Sylfaen"/>
                <w:lang w:val="ka-GE"/>
              </w:rPr>
            </w:rPrChange>
          </w:rPr>
          <w:t>ხორციელდება</w:t>
        </w:r>
        <w:r w:rsidRPr="007733F1">
          <w:rPr>
            <w:rFonts w:ascii="Sylfaen" w:hAnsi="Sylfaen"/>
            <w:color w:val="FF0000"/>
            <w:lang w:val="ka-GE"/>
            <w:rPrChange w:id="42" w:author="Nino Odisharia" w:date="2019-02-01T12:04:00Z">
              <w:rPr>
                <w:rFonts w:ascii="Sylfaen" w:hAnsi="Sylfaen"/>
                <w:lang w:val="ka-GE"/>
              </w:rPr>
            </w:rPrChange>
          </w:rPr>
          <w:t xml:space="preserve"> ბავშვთა  </w:t>
        </w:r>
        <w:r w:rsidR="007733F1" w:rsidRPr="007733F1">
          <w:rPr>
            <w:rFonts w:ascii="Sylfaen" w:hAnsi="Sylfaen"/>
            <w:color w:val="FF0000"/>
            <w:lang w:val="ka-GE"/>
            <w:rPrChange w:id="43" w:author="Nino Odisharia" w:date="2019-02-01T12:04:00Z">
              <w:rPr>
                <w:rFonts w:ascii="Sylfaen" w:hAnsi="Sylfaen"/>
                <w:lang w:val="ka-GE"/>
              </w:rPr>
            </w:rPrChange>
          </w:rPr>
          <w:t>საკითხებ</w:t>
        </w:r>
        <w:r w:rsidRPr="007733F1">
          <w:rPr>
            <w:rFonts w:ascii="Sylfaen" w:hAnsi="Sylfaen"/>
            <w:color w:val="FF0000"/>
            <w:lang w:val="ka-GE"/>
            <w:rPrChange w:id="44" w:author="Nino Odisharia" w:date="2019-02-01T12:04:00Z">
              <w:rPr>
                <w:rFonts w:ascii="Sylfaen" w:hAnsi="Sylfaen"/>
                <w:lang w:val="ka-GE"/>
              </w:rPr>
            </w:rPrChange>
          </w:rPr>
          <w:t>ი</w:t>
        </w:r>
      </w:ins>
      <w:ins w:id="45" w:author="Nino Odisharia" w:date="2019-02-01T12:03:00Z">
        <w:r w:rsidR="007733F1" w:rsidRPr="007733F1">
          <w:rPr>
            <w:rFonts w:ascii="Sylfaen" w:hAnsi="Sylfaen"/>
            <w:color w:val="FF0000"/>
            <w:lang w:val="ka-GE"/>
            <w:rPrChange w:id="46" w:author="Nino Odisharia" w:date="2019-02-01T12:04:00Z">
              <w:rPr>
                <w:rFonts w:ascii="Sylfaen" w:hAnsi="Sylfaen"/>
                <w:lang w:val="ka-GE"/>
              </w:rPr>
            </w:rPrChange>
          </w:rPr>
          <w:t>ს მიმართ</w:t>
        </w:r>
      </w:ins>
      <w:ins w:id="47" w:author="Nino Odisharia" w:date="2019-02-01T12:02:00Z">
        <w:r w:rsidR="007733F1" w:rsidRPr="007733F1">
          <w:rPr>
            <w:rFonts w:ascii="Sylfaen" w:hAnsi="Sylfaen"/>
            <w:color w:val="FF0000"/>
            <w:lang w:val="ka-GE"/>
            <w:rPrChange w:id="48" w:author="Nino Odisharia" w:date="2019-02-01T12:04:00Z">
              <w:rPr>
                <w:rFonts w:ascii="Sylfaen" w:hAnsi="Sylfaen"/>
                <w:lang w:val="ka-GE"/>
              </w:rPr>
            </w:rPrChange>
          </w:rPr>
          <w:t xml:space="preserve">. </w:t>
        </w:r>
        <w:r w:rsidRPr="007733F1">
          <w:rPr>
            <w:rFonts w:ascii="Sylfaen" w:hAnsi="Sylfaen"/>
            <w:color w:val="FF0000"/>
            <w:lang w:val="ka-GE"/>
            <w:rPrChange w:id="49" w:author="Nino Odisharia" w:date="2019-02-01T12:04:00Z">
              <w:rPr>
                <w:rFonts w:ascii="Sylfaen" w:hAnsi="Sylfaen"/>
                <w:lang w:val="ka-GE"/>
              </w:rPr>
            </w:rPrChange>
          </w:rPr>
          <w:t xml:space="preserve">სააგენტო </w:t>
        </w:r>
      </w:ins>
      <w:ins w:id="50" w:author="Nino Odisharia" w:date="2019-02-01T12:03:00Z">
        <w:r w:rsidR="007733F1" w:rsidRPr="007733F1">
          <w:rPr>
            <w:rFonts w:ascii="Sylfaen" w:hAnsi="Sylfaen"/>
            <w:color w:val="FF0000"/>
            <w:lang w:val="ka-GE"/>
            <w:rPrChange w:id="51" w:author="Nino Odisharia" w:date="2019-02-01T12:04:00Z">
              <w:rPr>
                <w:rFonts w:ascii="Sylfaen" w:hAnsi="Sylfaen"/>
                <w:lang w:val="ka-GE"/>
              </w:rPr>
            </w:rPrChange>
          </w:rPr>
          <w:t xml:space="preserve">ცალკე უნდა გამოვიტანოთ როგორც </w:t>
        </w:r>
      </w:ins>
      <w:ins w:id="52" w:author="Nino Odisharia" w:date="2019-02-01T12:02:00Z">
        <w:r w:rsidRPr="007733F1">
          <w:rPr>
            <w:rFonts w:ascii="Sylfaen" w:hAnsi="Sylfaen"/>
            <w:color w:val="FF0000"/>
            <w:lang w:val="ka-GE"/>
            <w:rPrChange w:id="53" w:author="Nino Odisharia" w:date="2019-02-01T12:04:00Z">
              <w:rPr>
                <w:rFonts w:ascii="Sylfaen" w:hAnsi="Sylfaen"/>
                <w:lang w:val="ka-GE"/>
              </w:rPr>
            </w:rPrChange>
          </w:rPr>
          <w:t>დამოუკიდებელი</w:t>
        </w:r>
        <w:r w:rsidR="007733F1" w:rsidRPr="007733F1">
          <w:rPr>
            <w:rFonts w:ascii="Sylfaen" w:hAnsi="Sylfaen"/>
            <w:color w:val="FF0000"/>
            <w:lang w:val="ka-GE"/>
            <w:rPrChange w:id="54" w:author="Nino Odisharia" w:date="2019-02-01T12:04:00Z">
              <w:rPr>
                <w:rFonts w:ascii="Sylfaen" w:hAnsi="Sylfaen"/>
                <w:lang w:val="ka-GE"/>
              </w:rPr>
            </w:rPrChange>
          </w:rPr>
          <w:t xml:space="preserve"> </w:t>
        </w:r>
        <w:r w:rsidRPr="007733F1">
          <w:rPr>
            <w:rFonts w:ascii="Sylfaen" w:hAnsi="Sylfaen"/>
            <w:color w:val="FF0000"/>
            <w:lang w:val="ka-GE"/>
            <w:rPrChange w:id="55" w:author="Nino Odisharia" w:date="2019-02-01T12:04:00Z">
              <w:rPr>
                <w:rFonts w:ascii="Sylfaen" w:hAnsi="Sylfaen"/>
                <w:lang w:val="ka-GE"/>
              </w:rPr>
            </w:rPrChange>
          </w:rPr>
          <w:t xml:space="preserve">ფუნქციის მატარებელი </w:t>
        </w:r>
      </w:ins>
      <w:ins w:id="56" w:author="Nino Odisharia" w:date="2019-02-01T12:03:00Z">
        <w:r w:rsidR="007733F1" w:rsidRPr="007733F1">
          <w:rPr>
            <w:rFonts w:ascii="Sylfaen" w:hAnsi="Sylfaen"/>
            <w:color w:val="FF0000"/>
            <w:lang w:val="ka-GE"/>
            <w:rPrChange w:id="57" w:author="Nino Odisharia" w:date="2019-02-01T12:04:00Z">
              <w:rPr>
                <w:rFonts w:ascii="Sylfaen" w:hAnsi="Sylfaen"/>
                <w:lang w:val="ka-GE"/>
              </w:rPr>
            </w:rPrChange>
          </w:rPr>
          <w:t xml:space="preserve">ორგანო </w:t>
        </w:r>
      </w:ins>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უზრუნველყოფს პროგრამების და ღონისძიებების განხორციელებას ბავშვთა ჯანმრთელობის, კეთილდღეობის, სოციალური დაცვის, ძალადობისგან დაცვის და სხვა მიმართულებებით ამ კოდექსის და სხვა კანონმდებლობის შესაბამისად.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7733F1" w:rsidRDefault="00805FA0" w:rsidP="00523730">
      <w:pPr>
        <w:spacing w:line="276" w:lineRule="auto"/>
        <w:ind w:firstLine="720"/>
        <w:jc w:val="both"/>
        <w:rPr>
          <w:rFonts w:ascii="Sylfaen" w:eastAsiaTheme="minorHAnsi" w:hAnsi="Sylfaen" w:cstheme="minorBidi"/>
          <w:color w:val="FF0000"/>
          <w:sz w:val="24"/>
          <w:szCs w:val="24"/>
          <w:lang w:val="ka-GE"/>
          <w:rPrChange w:id="58" w:author="Nino Odisharia" w:date="2019-02-01T12:04:00Z">
            <w:rPr>
              <w:rFonts w:ascii="Sylfaen" w:eastAsiaTheme="minorHAnsi" w:hAnsi="Sylfaen" w:cstheme="minorBidi"/>
              <w:sz w:val="24"/>
              <w:szCs w:val="24"/>
              <w:lang w:val="ka-GE"/>
            </w:rPr>
          </w:rPrChange>
        </w:rPr>
      </w:pPr>
      <w:r w:rsidRPr="00523730">
        <w:rPr>
          <w:rFonts w:ascii="Sylfaen" w:eastAsiaTheme="minorHAnsi" w:hAnsi="Sylfaen" w:cstheme="minorBidi"/>
          <w:sz w:val="24"/>
          <w:szCs w:val="24"/>
          <w:lang w:val="ka-GE"/>
        </w:rPr>
        <w:t xml:space="preserve">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w:t>
      </w:r>
      <w:r w:rsidRPr="007733F1">
        <w:rPr>
          <w:rFonts w:ascii="Sylfaen" w:eastAsiaTheme="minorHAnsi" w:hAnsi="Sylfaen" w:cstheme="minorBidi"/>
          <w:sz w:val="24"/>
          <w:szCs w:val="24"/>
          <w:highlight w:val="yellow"/>
          <w:lang w:val="ka-GE"/>
          <w:rPrChange w:id="59" w:author="Nino Odisharia" w:date="2019-02-01T12:04:00Z">
            <w:rPr>
              <w:rFonts w:ascii="Sylfaen" w:eastAsiaTheme="minorHAnsi" w:hAnsi="Sylfaen" w:cstheme="minorBidi"/>
              <w:sz w:val="24"/>
              <w:szCs w:val="24"/>
              <w:lang w:val="ka-GE"/>
            </w:rPr>
          </w:rPrChange>
        </w:rPr>
        <w:t>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w:t>
      </w:r>
      <w:r w:rsidRPr="00523730">
        <w:rPr>
          <w:rFonts w:ascii="Sylfaen" w:eastAsiaTheme="minorHAnsi" w:hAnsi="Sylfaen" w:cstheme="minorBidi"/>
          <w:sz w:val="24"/>
          <w:szCs w:val="24"/>
          <w:lang w:val="ka-GE"/>
        </w:rPr>
        <w:t xml:space="preserve"> </w:t>
      </w:r>
      <w:ins w:id="60" w:author="Nino Odisharia" w:date="2019-02-01T12:04:00Z">
        <w:r w:rsidR="007733F1">
          <w:rPr>
            <w:rFonts w:ascii="Sylfaen" w:eastAsiaTheme="minorHAnsi" w:hAnsi="Sylfaen" w:cstheme="minorBidi"/>
            <w:sz w:val="24"/>
            <w:szCs w:val="24"/>
            <w:lang w:val="ka-GE"/>
          </w:rPr>
          <w:t xml:space="preserve"> </w:t>
        </w:r>
        <w:r w:rsidR="007733F1">
          <w:rPr>
            <w:rFonts w:ascii="Sylfaen" w:eastAsiaTheme="minorHAnsi" w:hAnsi="Sylfaen" w:cstheme="minorBidi"/>
            <w:color w:val="FF0000"/>
            <w:sz w:val="24"/>
            <w:szCs w:val="24"/>
            <w:lang w:val="ka-GE"/>
          </w:rPr>
          <w:t xml:space="preserve">სამინისტრო არ მგონია იყოს კომპეტენტური მართლმსაჯულების საკითხებში. </w:t>
        </w:r>
      </w:ins>
    </w:p>
    <w:p w:rsidR="009B4E35" w:rsidRPr="00523730" w:rsidRDefault="009B4E35"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lastRenderedPageBreak/>
        <w:t>მუხლი</w:t>
      </w:r>
      <w:r w:rsidR="00523730" w:rsidRPr="00523730">
        <w:rPr>
          <w:rFonts w:ascii="Sylfaen" w:eastAsiaTheme="minorHAnsi" w:hAnsi="Sylfaen" w:cstheme="minorBidi"/>
          <w:b/>
          <w:sz w:val="24"/>
          <w:szCs w:val="24"/>
          <w:lang w:val="ka-GE"/>
        </w:rPr>
        <w:t xml:space="preserve"> 89</w:t>
      </w:r>
      <w:r w:rsidRPr="00523730">
        <w:rPr>
          <w:rFonts w:ascii="Sylfaen" w:eastAsiaTheme="minorHAnsi" w:hAnsi="Sylfaen" w:cstheme="minorBidi"/>
          <w:b/>
          <w:sz w:val="24"/>
          <w:szCs w:val="24"/>
          <w:lang w:val="ka-GE"/>
        </w:rPr>
        <w:t>. საქართველოს განათლების, მეცნიერების, კულტურისა და სპორტის სამინისტროს უფლებამოსილება</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საქართველოს განათლების, მეცნიერების, კულტურისა და სპორტის სამინისტრო, საკუთარი უფლებამოსილების და ერთიანი სახელმწიფო პოლიტიკის ფარგლებში, უზრუნველყოფს პროგრამების და ღონისძიებების განხორციელებას ინკლუზიური განათლების სისტემის განვითარების, ყველა ბავშვისთვის ინკლუზიურ განათლებაზე თანაბარი ხელმისაწვდომობის, განათლების სისტემაში ძალადობისგან ბავშვთა დაცვის, სოციალური მუშაობის გაძლიერების, ბავშვის ჯანსაღი ცხოვრების წესის დამკვიდრების, მოზარდობის მხარდაჭერის და ახალგაზრდობის განვითარების, კულტურისა და სპორტის  სფეროებში ბავშვთა სრულყოფილი მონაწილეობის და ბავშვის სხვა უფლებების რეალიზების მიზნით, ამ კოდექსის და სხვა კანონმდებლობის შესაბამისად.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2.  საქართველოს განათლების, მეცნიერების, კულტურისა და სპორტის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ადგილობრივი თვითმმართველობის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rsidR="005A0883" w:rsidRPr="00523730" w:rsidRDefault="005A0883"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w:t>
      </w:r>
      <w:r w:rsidRPr="00523730">
        <w:rPr>
          <w:rFonts w:ascii="Sylfaen" w:eastAsiaTheme="minorHAnsi" w:hAnsi="Sylfaen" w:cstheme="minorBidi"/>
          <w:b/>
          <w:sz w:val="24"/>
          <w:szCs w:val="24"/>
          <w:lang w:val="ka-GE"/>
        </w:rPr>
        <w:t>9</w:t>
      </w:r>
      <w:r w:rsidR="00523730" w:rsidRPr="00523730">
        <w:rPr>
          <w:rFonts w:ascii="Sylfaen" w:eastAsiaTheme="minorHAnsi" w:hAnsi="Sylfaen" w:cstheme="minorBidi"/>
          <w:b/>
          <w:sz w:val="24"/>
          <w:szCs w:val="24"/>
          <w:lang w:val="ka-GE"/>
        </w:rPr>
        <w:t>0</w:t>
      </w:r>
      <w:r w:rsidRPr="00523730">
        <w:rPr>
          <w:rFonts w:ascii="Sylfaen" w:eastAsiaTheme="minorHAnsi" w:hAnsi="Sylfaen" w:cstheme="minorBidi"/>
          <w:b/>
          <w:sz w:val="24"/>
          <w:szCs w:val="24"/>
          <w:lang w:val="ka-GE"/>
        </w:rPr>
        <w:t>. საერთო სასამართლოები</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ბავშვის უფლებათა საკითხებზე საერთო სასამართლოები უზრუნველყოფენ სამოქალაქო, ადმინისტრაციულ და სისხლის სამართალწარმოების განხორციელებას ბავშზე მორგებული მართლმსაჯულების პრინციპების გათვალისწინებით, რომელიც აღიარებული ბავშვის უფლებათა საერთაშორისო ხელშეკრულებებითა და დადგენილია ამ კოდექსით.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 საერთო სასამართლოების სისტემაში ბავშვზე მორგებული მართლმსაჯულების დანერგვის პროცესის  კოორდინაციის მიზნით  საქართველოს იუსტიციის უმაღლესი საბჭო ახორციელებს სხვადასხვა ღონისძიებებს, მათ შორის:</w:t>
      </w:r>
    </w:p>
    <w:p w:rsidR="005A0883" w:rsidRPr="00523730" w:rsidRDefault="00805FA0" w:rsidP="00523730">
      <w:pPr>
        <w:spacing w:line="276" w:lineRule="auto"/>
        <w:ind w:left="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ა) შეიმუშავებს წინადადებებს;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lastRenderedPageBreak/>
        <w:t>ბ) უზრუნველყოს მოსამართლეთა პროფესიულ გადამზადებას ბავშვის უფლებების დაცვის სფეროში და ადგენს მოსამართლეთა სპეციალიზაციის სტანდარტს;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გ)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დ)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სასამართლო ფორმების, მიმართვის პროცედურების და სამართალწარმოების წესის ადაპტირებას;</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ე) ხელმძღვანელობს საერთო სასამართლოების სისტემაში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 კანონის შესაბამისად.</w:t>
      </w:r>
    </w:p>
    <w:p w:rsidR="005A0883" w:rsidRPr="00523730" w:rsidRDefault="00805FA0" w:rsidP="00523730">
      <w:pPr>
        <w:spacing w:line="276" w:lineRule="auto"/>
        <w:ind w:firstLine="27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3.  უზენაესი სასამართლო ხელს უწყობს ბავშვზე მორგებული მართლმსაჯულების მიდგომების დანერგვას საქართველოს საერთო სასამართლოებში ბავშვის უფლებებთან დაკავშირებული კანონმდებლობის ან კანონის ნორმის სამართლებრივი შეფასებით, ბავშვზე მორგებული მართლმსაჯულების პრინციპების დანერგვის შესახებ ანგარიშების მომზადებით, ერთგვაროვანი სასამართლო პრაქტიკის დამკვიდრების ხელშეწყობით და კანონმდებლობით გათვალისწინებული სხვა აუცილებელი ღონისძიებების განხორციელების გზით. </w:t>
      </w:r>
    </w:p>
    <w:p w:rsidR="00FA5145" w:rsidRPr="00523730" w:rsidRDefault="00FA5145"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91</w:t>
      </w:r>
      <w:r w:rsidRPr="00523730">
        <w:rPr>
          <w:rFonts w:ascii="Sylfaen" w:eastAsiaTheme="minorHAnsi" w:hAnsi="Sylfaen" w:cstheme="minorBidi"/>
          <w:b/>
          <w:sz w:val="24"/>
          <w:szCs w:val="24"/>
          <w:lang w:val="ka-GE"/>
        </w:rPr>
        <w:t>. ადგილობრივი თვითმმართველობის ორგანოები</w:t>
      </w:r>
    </w:p>
    <w:p w:rsidR="008076C4"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w:t>
      </w:r>
      <w:r w:rsidR="00B71158"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უზრუნველყოფენ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w:t>
      </w:r>
      <w:r w:rsidRPr="00523730">
        <w:rPr>
          <w:rFonts w:ascii="Sylfaen" w:eastAsiaTheme="minorHAnsi" w:hAnsi="Sylfaen" w:cstheme="minorBidi"/>
          <w:sz w:val="24"/>
          <w:szCs w:val="24"/>
          <w:lang w:val="ka-GE"/>
        </w:rPr>
        <w:t xml:space="preserve">შეფასების დასანერგად ადგილობრივი თვითმმართველობის ორგანოების მიერ ადგილობრივი მნიშვნელობის საკანონმდებლო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rsidR="00B71158" w:rsidRPr="00523730" w:rsidRDefault="00B71158"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2</w:t>
      </w:r>
      <w:r w:rsidR="008076C4" w:rsidRPr="00523730">
        <w:rPr>
          <w:rFonts w:ascii="Sylfaen" w:eastAsiaTheme="minorHAnsi" w:hAnsi="Sylfaen" w:cstheme="minorBidi"/>
          <w:sz w:val="24"/>
          <w:szCs w:val="24"/>
          <w:lang w:val="ka-GE"/>
        </w:rPr>
        <w:t xml:space="preserve">. </w:t>
      </w:r>
      <w:r w:rsidRPr="00523730">
        <w:rPr>
          <w:rFonts w:ascii="Sylfaen" w:eastAsiaTheme="minorHAnsi" w:hAnsi="Sylfaen" w:cstheme="minorBidi"/>
          <w:sz w:val="24"/>
          <w:szCs w:val="24"/>
          <w:lang w:val="ka-GE"/>
        </w:rPr>
        <w:t xml:space="preserve">მუნიციპალური </w:t>
      </w:r>
      <w:r w:rsidR="005A0883" w:rsidRPr="00523730">
        <w:rPr>
          <w:rFonts w:ascii="Sylfaen" w:eastAsiaTheme="minorHAnsi" w:hAnsi="Sylfaen" w:cstheme="minorBidi"/>
          <w:sz w:val="24"/>
          <w:szCs w:val="24"/>
          <w:lang w:val="ka-GE"/>
        </w:rPr>
        <w:t xml:space="preserve">ორგანოები ხელს უწყობენ ბავშვთა თანაბარ და ეფექტურ მონაწილეობას ადგილობრივი </w:t>
      </w:r>
      <w:r w:rsidR="00805FA0" w:rsidRPr="00523730">
        <w:rPr>
          <w:rFonts w:ascii="Sylfaen" w:eastAsiaTheme="minorHAnsi" w:hAnsi="Sylfaen" w:cstheme="minorBidi"/>
          <w:sz w:val="24"/>
          <w:szCs w:val="24"/>
          <w:lang w:val="ka-GE"/>
        </w:rPr>
        <w:t xml:space="preserve">თვითმმართველობის საქმიანობაში და უზრუნველყოფენ ბავშვზე მორგებული მართლმსაჯულების მიდგომების დანერგვას თვითმმართველობის ორგანოების მიერ ადმინისტრაციული წარმოების პროცესში.  </w:t>
      </w:r>
    </w:p>
    <w:p w:rsidR="00B71158" w:rsidRPr="00523730" w:rsidRDefault="00B71158" w:rsidP="00523730">
      <w:pPr>
        <w:spacing w:line="276" w:lineRule="auto"/>
        <w:ind w:firstLine="720"/>
        <w:jc w:val="both"/>
        <w:rPr>
          <w:rFonts w:ascii="Sylfaen" w:hAnsi="Sylfaen"/>
          <w:sz w:val="24"/>
          <w:szCs w:val="24"/>
          <w:lang w:val="ka-GE"/>
        </w:rPr>
      </w:pPr>
      <w:r w:rsidRPr="00523730">
        <w:rPr>
          <w:rFonts w:ascii="Sylfaen" w:eastAsiaTheme="minorHAnsi" w:hAnsi="Sylfaen" w:cstheme="minorBidi"/>
          <w:sz w:val="24"/>
          <w:szCs w:val="24"/>
          <w:lang w:val="ka-GE"/>
        </w:rPr>
        <w:lastRenderedPageBreak/>
        <w:t xml:space="preserve">3.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კომპეტენციას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მიკუთვნებული</w:t>
      </w:r>
      <w:r w:rsidR="00271B0C" w:rsidRPr="00523730">
        <w:rPr>
          <w:rFonts w:ascii="Sylfaen" w:hAnsi="Sylfaen" w:cs="Sylfaen"/>
          <w:sz w:val="24"/>
          <w:szCs w:val="24"/>
          <w:lang w:val="ka-GE"/>
        </w:rPr>
        <w:t xml:space="preserve"> ბავშვის დაცვისა და მხარდაჭერის სისტემის </w:t>
      </w:r>
      <w:r w:rsidR="00271B0C" w:rsidRPr="00523730">
        <w:rPr>
          <w:rFonts w:ascii="Sylfaen" w:hAnsi="Sylfaen" w:cs="Sylfaen"/>
          <w:sz w:val="24"/>
          <w:szCs w:val="24"/>
        </w:rPr>
        <w:t>მართვის</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მიზნით</w:t>
      </w:r>
      <w:r w:rsidR="00271B0C" w:rsidRPr="00523730">
        <w:rPr>
          <w:rFonts w:ascii="Sylfaen" w:hAnsi="Sylfaen" w:cs="Sylfaen"/>
          <w:sz w:val="24"/>
          <w:szCs w:val="24"/>
          <w:lang w:val="ka-GE"/>
        </w:rPr>
        <w:t xml:space="preserve"> მუნიციპალიტეტებში იქმნება </w:t>
      </w:r>
      <w:r w:rsidR="00271B0C" w:rsidRPr="00523730">
        <w:rPr>
          <w:rFonts w:ascii="Sylfaen" w:hAnsi="Sylfaen" w:cs="Sylfaen"/>
          <w:sz w:val="24"/>
          <w:szCs w:val="24"/>
        </w:rPr>
        <w:t>მუნიციპალიტეტის</w:t>
      </w:r>
      <w:r w:rsidR="00271B0C" w:rsidRPr="00523730">
        <w:rPr>
          <w:rFonts w:ascii="Sylfaen" w:hAnsi="Sylfaen" w:cs="Sylfaen"/>
          <w:sz w:val="24"/>
          <w:szCs w:val="24"/>
          <w:lang w:val="ka-GE"/>
        </w:rPr>
        <w:t xml:space="preserve"> შესაბამისი </w:t>
      </w:r>
      <w:r w:rsidR="00271B0C" w:rsidRPr="00523730">
        <w:rPr>
          <w:rFonts w:ascii="Sylfaen" w:hAnsi="Sylfaen" w:cs="Sylfaen"/>
          <w:sz w:val="24"/>
          <w:szCs w:val="24"/>
        </w:rPr>
        <w:t>სტრუქტურული</w:t>
      </w:r>
      <w:r w:rsidR="00271B0C" w:rsidRPr="00523730">
        <w:rPr>
          <w:rFonts w:ascii="Sylfaen" w:hAnsi="Sylfaen" w:cs="Sylfaen"/>
          <w:sz w:val="24"/>
          <w:szCs w:val="24"/>
          <w:lang w:val="ka-GE"/>
        </w:rPr>
        <w:t xml:space="preserve"> </w:t>
      </w:r>
      <w:r w:rsidR="00271B0C" w:rsidRPr="00523730">
        <w:rPr>
          <w:rFonts w:ascii="Sylfaen" w:hAnsi="Sylfaen" w:cs="Sylfaen"/>
          <w:sz w:val="24"/>
          <w:szCs w:val="24"/>
        </w:rPr>
        <w:t>ერთეული</w:t>
      </w:r>
      <w:r w:rsidR="00271B0C" w:rsidRPr="00523730">
        <w:rPr>
          <w:sz w:val="24"/>
          <w:szCs w:val="24"/>
        </w:rPr>
        <w:t xml:space="preserve">, </w:t>
      </w:r>
      <w:r w:rsidR="00271B0C" w:rsidRPr="00523730">
        <w:rPr>
          <w:rFonts w:ascii="Sylfaen" w:hAnsi="Sylfaen" w:cs="Sylfaen"/>
          <w:sz w:val="24"/>
          <w:szCs w:val="24"/>
        </w:rPr>
        <w:t>რომელიც</w:t>
      </w:r>
      <w:r w:rsidR="00271B0C" w:rsidRPr="00523730">
        <w:rPr>
          <w:rFonts w:ascii="Sylfaen" w:hAnsi="Sylfaen" w:cs="Sylfaen"/>
          <w:sz w:val="24"/>
          <w:szCs w:val="24"/>
          <w:lang w:val="ka-GE"/>
        </w:rPr>
        <w:t xml:space="preserve"> </w:t>
      </w:r>
      <w:r w:rsidR="00271B0C" w:rsidRPr="00523730">
        <w:rPr>
          <w:rFonts w:ascii="Sylfaen" w:hAnsi="Sylfaen"/>
          <w:sz w:val="24"/>
          <w:szCs w:val="24"/>
          <w:lang w:val="ka-GE"/>
        </w:rPr>
        <w:t xml:space="preserve">შეიმუშავებს და </w:t>
      </w:r>
      <w:r w:rsidR="00271B0C" w:rsidRPr="00523730">
        <w:rPr>
          <w:rFonts w:ascii="Sylfaen" w:hAnsi="Sylfaen" w:cs="Sylfaen"/>
          <w:sz w:val="24"/>
          <w:szCs w:val="24"/>
        </w:rPr>
        <w:t>უზრუნველყოფს</w:t>
      </w:r>
      <w:r w:rsidR="00271B0C" w:rsidRPr="00523730">
        <w:rPr>
          <w:rFonts w:ascii="Sylfaen" w:hAnsi="Sylfaen" w:cs="Sylfaen"/>
          <w:sz w:val="24"/>
          <w:szCs w:val="24"/>
          <w:lang w:val="ka-GE"/>
        </w:rPr>
        <w:t xml:space="preserve"> </w:t>
      </w:r>
      <w:r w:rsidR="00805FA0" w:rsidRPr="00523730">
        <w:rPr>
          <w:rFonts w:ascii="Sylfaen" w:hAnsi="Sylfaen" w:cs="Sylfaen"/>
          <w:sz w:val="24"/>
          <w:szCs w:val="24"/>
          <w:lang w:val="ka-GE"/>
        </w:rPr>
        <w:t xml:space="preserve">ბავშვის მხარდაჭერისა და დაცვის </w:t>
      </w:r>
      <w:r w:rsidR="00805FA0" w:rsidRPr="00523730">
        <w:rPr>
          <w:rFonts w:ascii="Sylfaen" w:hAnsi="Sylfaen" w:cs="Sylfaen"/>
          <w:sz w:val="24"/>
          <w:szCs w:val="24"/>
        </w:rPr>
        <w:t>მუნიციპალური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პროგრამების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მართვას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და</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მათი</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განხორციელების</w:t>
      </w:r>
      <w:r w:rsidR="00805FA0" w:rsidRPr="00523730">
        <w:rPr>
          <w:rFonts w:ascii="Sylfaen" w:hAnsi="Sylfaen" w:cs="Sylfaen"/>
          <w:sz w:val="24"/>
          <w:szCs w:val="24"/>
          <w:lang w:val="ka-GE"/>
        </w:rPr>
        <w:t xml:space="preserve"> </w:t>
      </w:r>
      <w:r w:rsidR="00805FA0" w:rsidRPr="00523730">
        <w:rPr>
          <w:rFonts w:ascii="Sylfaen" w:hAnsi="Sylfaen" w:cs="Sylfaen"/>
          <w:sz w:val="24"/>
          <w:szCs w:val="24"/>
        </w:rPr>
        <w:t>კონტროლს</w:t>
      </w:r>
      <w:r w:rsidR="00805FA0" w:rsidRPr="00523730">
        <w:rPr>
          <w:rFonts w:ascii="Sylfaen" w:hAnsi="Sylfaen" w:cs="Sylfaen"/>
          <w:sz w:val="24"/>
          <w:szCs w:val="24"/>
          <w:lang w:val="ka-GE"/>
        </w:rPr>
        <w:t xml:space="preserve"> საკუთარი ან დელეგირებული უფლებამოსილების ფარგლებში</w:t>
      </w:r>
      <w:r w:rsidR="00805FA0" w:rsidRPr="00523730">
        <w:rPr>
          <w:sz w:val="24"/>
          <w:szCs w:val="24"/>
        </w:rPr>
        <w:t xml:space="preserve">. </w:t>
      </w:r>
    </w:p>
    <w:p w:rsidR="00B71158" w:rsidRPr="00523730" w:rsidRDefault="00B71158"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4. </w:t>
      </w:r>
      <w:r w:rsidRPr="00523730">
        <w:rPr>
          <w:rFonts w:ascii="Sylfaen" w:hAnsi="Sylfaen" w:cs="Sylfaen"/>
          <w:sz w:val="24"/>
          <w:szCs w:val="24"/>
          <w:lang w:val="ka-GE"/>
        </w:rPr>
        <w:t xml:space="preserve">მუნიციპალიტეტის სტრუქტურული ერთეულის საქმიანობა მოიცავს ბავშვის უფლებების დაცვის,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მომსახურების სფეროებს</w:t>
      </w:r>
      <w:r w:rsidRPr="00523730">
        <w:rPr>
          <w:sz w:val="24"/>
          <w:szCs w:val="24"/>
          <w:lang w:val="ka-GE"/>
        </w:rPr>
        <w:t xml:space="preserve">. </w:t>
      </w:r>
      <w:r w:rsidRPr="00523730">
        <w:rPr>
          <w:rFonts w:ascii="Sylfaen" w:hAnsi="Sylfaen" w:cs="Sylfaen"/>
          <w:sz w:val="24"/>
          <w:szCs w:val="24"/>
          <w:lang w:val="ka-GE"/>
        </w:rPr>
        <w:t xml:space="preserve">მუნიციპალიტეტის სტრუქტურული ერთეულის ამოცანებსა და ფუნქციებს </w:t>
      </w:r>
      <w:r w:rsidRPr="00523730">
        <w:rPr>
          <w:rFonts w:ascii="Sylfaen" w:hAnsi="Sylfaen"/>
          <w:sz w:val="24"/>
          <w:szCs w:val="24"/>
          <w:lang w:val="ka-GE"/>
        </w:rPr>
        <w:t xml:space="preserve">ბავშვის </w:t>
      </w:r>
      <w:r w:rsidR="00805FA0" w:rsidRPr="00523730">
        <w:rPr>
          <w:rFonts w:ascii="Sylfaen" w:hAnsi="Sylfaen"/>
          <w:sz w:val="24"/>
          <w:szCs w:val="24"/>
          <w:lang w:val="ka-GE"/>
        </w:rPr>
        <w:t>მხარდაჭერისა და დაცვის</w:t>
      </w:r>
      <w:r w:rsidR="00805FA0" w:rsidRPr="00523730">
        <w:rPr>
          <w:rFonts w:ascii="Sylfaen" w:hAnsi="Sylfaen"/>
          <w:sz w:val="24"/>
          <w:szCs w:val="24"/>
        </w:rPr>
        <w:t xml:space="preserve"> </w:t>
      </w:r>
      <w:r w:rsidR="00805FA0" w:rsidRPr="00523730">
        <w:rPr>
          <w:rFonts w:ascii="Sylfaen" w:hAnsi="Sylfaen" w:cs="Sylfaen"/>
          <w:sz w:val="24"/>
          <w:szCs w:val="24"/>
          <w:lang w:val="ka-GE"/>
        </w:rPr>
        <w:t>მომსახურების სფეროში წარმოადგენს</w:t>
      </w:r>
      <w:r w:rsidR="00805FA0"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ა</w:t>
      </w:r>
      <w:r w:rsidRPr="00523730">
        <w:rPr>
          <w:sz w:val="24"/>
          <w:szCs w:val="24"/>
          <w:lang w:val="ka-GE"/>
        </w:rPr>
        <w:t xml:space="preserve">) </w:t>
      </w:r>
      <w:r w:rsidRPr="00523730">
        <w:rPr>
          <w:rFonts w:ascii="Sylfaen" w:hAnsi="Sylfaen"/>
          <w:sz w:val="24"/>
          <w:szCs w:val="24"/>
          <w:lang w:val="ka-GE"/>
        </w:rPr>
        <w:t xml:space="preserve">ბავშვის მხარდაჭერისა და დაცვის </w:t>
      </w:r>
      <w:r w:rsidRPr="00523730">
        <w:rPr>
          <w:rFonts w:ascii="Sylfaen" w:hAnsi="Sylfaen" w:cs="Sylfaen"/>
          <w:sz w:val="24"/>
          <w:szCs w:val="24"/>
          <w:lang w:val="ka-GE"/>
        </w:rPr>
        <w:t>მუნიციპალური პროგრამების მომზადება</w:t>
      </w:r>
      <w:r w:rsidRPr="00523730">
        <w:rPr>
          <w:sz w:val="24"/>
          <w:szCs w:val="24"/>
          <w:lang w:val="ka-GE"/>
        </w:rPr>
        <w:t xml:space="preserve">, </w:t>
      </w:r>
      <w:r w:rsidRPr="00523730">
        <w:rPr>
          <w:rFonts w:ascii="Sylfaen" w:hAnsi="Sylfaen" w:cs="Sylfaen"/>
          <w:sz w:val="24"/>
          <w:szCs w:val="24"/>
          <w:lang w:val="ka-GE"/>
        </w:rPr>
        <w:t>მათი განხორციელების კოორდინაცია</w:t>
      </w:r>
      <w:r w:rsidRPr="00523730">
        <w:rPr>
          <w:sz w:val="24"/>
          <w:szCs w:val="24"/>
          <w:lang w:val="ka-GE"/>
        </w:rPr>
        <w:t xml:space="preserve">, </w:t>
      </w:r>
      <w:r w:rsidRPr="00523730">
        <w:rPr>
          <w:rFonts w:ascii="Sylfaen" w:hAnsi="Sylfaen" w:cs="Sylfaen"/>
          <w:sz w:val="24"/>
          <w:szCs w:val="24"/>
          <w:lang w:val="ka-GE"/>
        </w:rPr>
        <w:t>განხორციელების პროცესის მონიტორინგი და შეფასება</w:t>
      </w:r>
      <w:r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ბ) მუნიციპალიტეტის ტერიტორიაზე ბავშვთა დაცვის და მხარდაჭერის სოციალური მუშაკის ქსელის შექმნა და სამოქმედო უბნების განსაზღვრა;</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გ</w:t>
      </w:r>
      <w:r w:rsidRPr="00523730">
        <w:rPr>
          <w:sz w:val="24"/>
          <w:szCs w:val="24"/>
          <w:lang w:val="ka-GE"/>
        </w:rPr>
        <w:t>)</w:t>
      </w:r>
      <w:r w:rsidRPr="00523730">
        <w:rPr>
          <w:rFonts w:ascii="Sylfaen" w:hAnsi="Sylfaen"/>
          <w:sz w:val="24"/>
          <w:szCs w:val="24"/>
          <w:lang w:val="ka-GE"/>
        </w:rPr>
        <w:t xml:space="preserve"> ბავშვის დაცვის და მხარდაჭერის </w:t>
      </w:r>
      <w:r w:rsidRPr="00523730">
        <w:rPr>
          <w:rFonts w:ascii="Sylfaen" w:hAnsi="Sylfaen" w:cs="Sylfaen"/>
          <w:sz w:val="24"/>
          <w:szCs w:val="24"/>
          <w:lang w:val="ka-GE"/>
        </w:rPr>
        <w:t xml:space="preserve">სახელმწიფო პროგრამების განხორციელების </w:t>
      </w:r>
      <w:r w:rsidRPr="00523730">
        <w:rPr>
          <w:rFonts w:ascii="Sylfaen" w:hAnsi="Sylfaen"/>
          <w:sz w:val="24"/>
          <w:szCs w:val="24"/>
          <w:lang w:val="ka-GE"/>
        </w:rPr>
        <w:t xml:space="preserve">მიზნით </w:t>
      </w:r>
      <w:r w:rsidRPr="00523730">
        <w:rPr>
          <w:rFonts w:ascii="Sylfaen" w:hAnsi="Sylfaen" w:cs="Sylfaen"/>
          <w:sz w:val="24"/>
          <w:szCs w:val="24"/>
          <w:lang w:val="ka-GE"/>
        </w:rPr>
        <w:t>კოორდინირებული მუშაობა შესაბამის დაწესებულებებთან</w:t>
      </w:r>
      <w:r w:rsidRPr="00523730">
        <w:rPr>
          <w:sz w:val="24"/>
          <w:szCs w:val="24"/>
          <w:lang w:val="ka-GE"/>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დ</w:t>
      </w:r>
      <w:r w:rsidRPr="00523730">
        <w:rPr>
          <w:sz w:val="24"/>
          <w:szCs w:val="24"/>
          <w:lang w:val="ka-GE"/>
        </w:rPr>
        <w:t xml:space="preserve">) </w:t>
      </w:r>
      <w:r w:rsidRPr="00523730">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lang w:val="ka-GE"/>
        </w:rPr>
        <w:t>პროგრამების განხორციელების კოორდინაცია</w:t>
      </w:r>
      <w:r w:rsidRPr="00523730">
        <w:rPr>
          <w:sz w:val="24"/>
          <w:szCs w:val="24"/>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ე</w:t>
      </w:r>
      <w:r w:rsidRPr="00523730">
        <w:rPr>
          <w:sz w:val="24"/>
          <w:szCs w:val="24"/>
        </w:rPr>
        <w:t xml:space="preserve">) </w:t>
      </w:r>
      <w:r w:rsidRPr="00523730">
        <w:rPr>
          <w:rFonts w:ascii="Sylfaen" w:hAnsi="Sylfaen" w:cs="Sylfaen"/>
          <w:sz w:val="24"/>
          <w:szCs w:val="24"/>
        </w:rPr>
        <w:t>ურთიერთობა</w:t>
      </w:r>
      <w:r w:rsidRPr="00523730">
        <w:rPr>
          <w:rFonts w:ascii="Sylfaen" w:hAnsi="Sylfaen" w:cs="Sylfaen"/>
          <w:sz w:val="24"/>
          <w:szCs w:val="24"/>
          <w:lang w:val="ka-GE"/>
        </w:rPr>
        <w:t xml:space="preserve"> </w:t>
      </w:r>
      <w:r w:rsidRPr="00523730">
        <w:rPr>
          <w:rFonts w:ascii="Sylfaen" w:hAnsi="Sylfaen" w:cs="Sylfaen"/>
          <w:sz w:val="24"/>
          <w:szCs w:val="24"/>
        </w:rPr>
        <w:t>სახელმწიფო</w:t>
      </w:r>
      <w:r w:rsidRPr="00523730">
        <w:rPr>
          <w:rFonts w:ascii="Sylfaen" w:hAnsi="Sylfaen" w:cs="Sylfaen"/>
          <w:sz w:val="24"/>
          <w:szCs w:val="24"/>
          <w:lang w:val="ka-GE"/>
        </w:rPr>
        <w:t xml:space="preserve"> </w:t>
      </w:r>
      <w:r w:rsidRPr="00523730">
        <w:rPr>
          <w:rFonts w:ascii="Sylfaen" w:hAnsi="Sylfaen" w:cs="Sylfaen"/>
          <w:sz w:val="24"/>
          <w:szCs w:val="24"/>
        </w:rPr>
        <w:t>დაწესებულებებთან</w:t>
      </w:r>
      <w:r w:rsidRPr="00523730">
        <w:rPr>
          <w:sz w:val="24"/>
          <w:szCs w:val="24"/>
        </w:rPr>
        <w:t xml:space="preserve">, </w:t>
      </w:r>
      <w:r w:rsidRPr="00523730">
        <w:rPr>
          <w:rFonts w:ascii="Sylfaen" w:hAnsi="Sylfaen" w:cs="Sylfaen"/>
          <w:sz w:val="24"/>
          <w:szCs w:val="24"/>
        </w:rPr>
        <w:t>არასამთავრობო</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ორგანიზაციებთან</w:t>
      </w:r>
      <w:r w:rsidRPr="00523730">
        <w:rPr>
          <w:sz w:val="24"/>
          <w:szCs w:val="24"/>
        </w:rPr>
        <w:t xml:space="preserve">, </w:t>
      </w:r>
      <w:r w:rsidRPr="00523730">
        <w:rPr>
          <w:rFonts w:ascii="Sylfaen" w:hAnsi="Sylfaen" w:cs="Sylfaen"/>
          <w:sz w:val="24"/>
          <w:szCs w:val="24"/>
        </w:rPr>
        <w:t>იურიდიულ</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ფიზიკურ</w:t>
      </w:r>
      <w:r w:rsidRPr="00523730">
        <w:rPr>
          <w:rFonts w:ascii="Sylfaen" w:hAnsi="Sylfaen" w:cs="Sylfaen"/>
          <w:sz w:val="24"/>
          <w:szCs w:val="24"/>
          <w:lang w:val="ka-GE"/>
        </w:rPr>
        <w:t xml:space="preserve"> </w:t>
      </w:r>
      <w:r w:rsidRPr="00523730">
        <w:rPr>
          <w:rFonts w:ascii="Sylfaen" w:hAnsi="Sylfaen" w:cs="Sylfaen"/>
          <w:sz w:val="24"/>
          <w:szCs w:val="24"/>
        </w:rPr>
        <w:t>პირებთან</w:t>
      </w:r>
      <w:r w:rsidRPr="00523730">
        <w:rPr>
          <w:sz w:val="24"/>
          <w:szCs w:val="24"/>
        </w:rPr>
        <w:t xml:space="preserve">, </w:t>
      </w:r>
      <w:r w:rsidRPr="00523730">
        <w:rPr>
          <w:rFonts w:ascii="Sylfaen" w:hAnsi="Sylfaen" w:cs="Sylfaen"/>
          <w:sz w:val="24"/>
          <w:szCs w:val="24"/>
        </w:rPr>
        <w:t>როგორც</w:t>
      </w:r>
      <w:r w:rsidRPr="00523730">
        <w:rPr>
          <w:rFonts w:ascii="Sylfaen" w:hAnsi="Sylfaen" w:cs="Sylfaen"/>
          <w:sz w:val="24"/>
          <w:szCs w:val="24"/>
          <w:lang w:val="ka-GE"/>
        </w:rPr>
        <w:t xml:space="preserve"> </w:t>
      </w:r>
      <w:r w:rsidRPr="00523730">
        <w:rPr>
          <w:rFonts w:ascii="Sylfaen" w:hAnsi="Sylfaen" w:cs="Sylfaen"/>
          <w:sz w:val="24"/>
          <w:szCs w:val="24"/>
        </w:rPr>
        <w:t>ქვეყნის</w:t>
      </w:r>
      <w:r w:rsidRPr="00523730">
        <w:rPr>
          <w:rFonts w:ascii="Sylfaen" w:hAnsi="Sylfaen" w:cs="Sylfaen"/>
          <w:sz w:val="24"/>
          <w:szCs w:val="24"/>
          <w:lang w:val="ka-GE"/>
        </w:rPr>
        <w:t xml:space="preserve"> </w:t>
      </w:r>
      <w:r w:rsidRPr="00523730">
        <w:rPr>
          <w:rFonts w:ascii="Sylfaen" w:hAnsi="Sylfaen" w:cs="Sylfaen"/>
          <w:sz w:val="24"/>
          <w:szCs w:val="24"/>
        </w:rPr>
        <w:t>შიგნით</w:t>
      </w:r>
      <w:r w:rsidRPr="00523730">
        <w:rPr>
          <w:sz w:val="24"/>
          <w:szCs w:val="24"/>
        </w:rPr>
        <w:t xml:space="preserve">, </w:t>
      </w:r>
      <w:r w:rsidRPr="00523730">
        <w:rPr>
          <w:rFonts w:ascii="Sylfaen" w:hAnsi="Sylfaen" w:cs="Sylfaen"/>
          <w:sz w:val="24"/>
          <w:szCs w:val="24"/>
        </w:rPr>
        <w:t>ისე</w:t>
      </w:r>
      <w:r w:rsidRPr="00523730">
        <w:rPr>
          <w:rFonts w:ascii="Sylfaen" w:hAnsi="Sylfaen" w:cs="Sylfaen"/>
          <w:sz w:val="24"/>
          <w:szCs w:val="24"/>
          <w:lang w:val="ka-GE"/>
        </w:rPr>
        <w:t xml:space="preserve"> </w:t>
      </w:r>
      <w:r w:rsidRPr="00523730">
        <w:rPr>
          <w:rFonts w:ascii="Sylfaen" w:hAnsi="Sylfaen" w:cs="Sylfaen"/>
          <w:sz w:val="24"/>
          <w:szCs w:val="24"/>
        </w:rPr>
        <w:t>მის</w:t>
      </w:r>
      <w:r w:rsidRPr="00523730">
        <w:rPr>
          <w:rFonts w:ascii="Sylfaen" w:hAnsi="Sylfaen" w:cs="Sylfaen"/>
          <w:sz w:val="24"/>
          <w:szCs w:val="24"/>
          <w:lang w:val="ka-GE"/>
        </w:rPr>
        <w:t xml:space="preserve"> </w:t>
      </w:r>
      <w:r w:rsidRPr="00523730">
        <w:rPr>
          <w:rFonts w:ascii="Sylfaen" w:hAnsi="Sylfaen" w:cs="Sylfaen"/>
          <w:sz w:val="24"/>
          <w:szCs w:val="24"/>
        </w:rPr>
        <w:t>ფარგლებს</w:t>
      </w:r>
      <w:r w:rsidRPr="00523730">
        <w:rPr>
          <w:rFonts w:ascii="Sylfaen" w:hAnsi="Sylfaen" w:cs="Sylfaen"/>
          <w:sz w:val="24"/>
          <w:szCs w:val="24"/>
          <w:lang w:val="ka-GE"/>
        </w:rPr>
        <w:t xml:space="preserve"> </w:t>
      </w:r>
      <w:r w:rsidRPr="00523730">
        <w:rPr>
          <w:rFonts w:ascii="Sylfaen" w:hAnsi="Sylfaen" w:cs="Sylfaen"/>
          <w:sz w:val="24"/>
          <w:szCs w:val="24"/>
        </w:rPr>
        <w:t>გარეთ</w:t>
      </w:r>
      <w:r w:rsidRPr="00523730">
        <w:rPr>
          <w:sz w:val="24"/>
          <w:szCs w:val="24"/>
        </w:rPr>
        <w:t xml:space="preserve">; </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sz w:val="24"/>
          <w:szCs w:val="24"/>
          <w:lang w:val="ka-GE"/>
        </w:rPr>
        <w:t>ვ</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მუნიციპალური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sz w:val="24"/>
          <w:szCs w:val="24"/>
          <w:lang w:val="ka-GE"/>
        </w:rPr>
        <w:t xml:space="preserve">განხორციელების მიზნით </w:t>
      </w:r>
      <w:r w:rsidRPr="00523730">
        <w:rPr>
          <w:rFonts w:ascii="Sylfaen" w:hAnsi="Sylfaen" w:cs="Sylfaen"/>
          <w:sz w:val="24"/>
          <w:szCs w:val="24"/>
        </w:rPr>
        <w:t>შესაბამის</w:t>
      </w:r>
      <w:r w:rsidRPr="00523730">
        <w:rPr>
          <w:rFonts w:ascii="Sylfaen" w:hAnsi="Sylfaen" w:cs="Sylfaen"/>
          <w:sz w:val="24"/>
          <w:szCs w:val="24"/>
          <w:lang w:val="ka-GE"/>
        </w:rPr>
        <w:t xml:space="preserve">ი კერძო სამართლის იურიდიული პირების შერჩევა, </w:t>
      </w:r>
      <w:r w:rsidRPr="00523730">
        <w:rPr>
          <w:rFonts w:ascii="Sylfaen" w:hAnsi="Sylfaen"/>
          <w:sz w:val="24"/>
          <w:szCs w:val="24"/>
          <w:lang w:val="ka-GE"/>
        </w:rPr>
        <w:t xml:space="preserve">მათი რეგისტრაცია და </w:t>
      </w:r>
      <w:r w:rsidRPr="00523730">
        <w:rPr>
          <w:rFonts w:ascii="Sylfaen" w:hAnsi="Sylfaen" w:cs="Sylfaen"/>
          <w:sz w:val="24"/>
          <w:szCs w:val="24"/>
        </w:rPr>
        <w:t>სახელშეკრულებო</w:t>
      </w:r>
      <w:r w:rsidRPr="00523730">
        <w:rPr>
          <w:rFonts w:ascii="Sylfaen" w:hAnsi="Sylfaen" w:cs="Sylfaen"/>
          <w:sz w:val="24"/>
          <w:szCs w:val="24"/>
          <w:lang w:val="ka-GE"/>
        </w:rPr>
        <w:t xml:space="preserve"> </w:t>
      </w:r>
      <w:r w:rsidRPr="00523730">
        <w:rPr>
          <w:rFonts w:ascii="Sylfaen" w:hAnsi="Sylfaen" w:cs="Sylfaen"/>
          <w:sz w:val="24"/>
          <w:szCs w:val="24"/>
        </w:rPr>
        <w:t>პირობების</w:t>
      </w:r>
      <w:r w:rsidRPr="00523730">
        <w:rPr>
          <w:rFonts w:ascii="Sylfaen" w:hAnsi="Sylfaen" w:cs="Sylfaen"/>
          <w:sz w:val="24"/>
          <w:szCs w:val="24"/>
          <w:lang w:val="ka-GE"/>
        </w:rPr>
        <w:t xml:space="preserve"> </w:t>
      </w:r>
      <w:r w:rsidRPr="00523730">
        <w:rPr>
          <w:rFonts w:ascii="Sylfaen" w:hAnsi="Sylfaen" w:cs="Sylfaen"/>
          <w:sz w:val="24"/>
          <w:szCs w:val="24"/>
        </w:rPr>
        <w:t>განსაზღვრა</w:t>
      </w:r>
      <w:r w:rsidRPr="00523730">
        <w:rPr>
          <w:rFonts w:ascii="Sylfaen" w:hAnsi="Sylfaen" w:cs="Sylfaen"/>
          <w:sz w:val="24"/>
          <w:szCs w:val="24"/>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ზ</w:t>
      </w:r>
      <w:r w:rsidRPr="00523730">
        <w:rPr>
          <w:sz w:val="24"/>
          <w:szCs w:val="24"/>
        </w:rPr>
        <w:t xml:space="preserve">) </w:t>
      </w:r>
      <w:r w:rsidRPr="00523730">
        <w:rPr>
          <w:rFonts w:ascii="Sylfaen" w:hAnsi="Sylfaen"/>
          <w:sz w:val="24"/>
          <w:szCs w:val="24"/>
          <w:lang w:val="ka-GE"/>
        </w:rPr>
        <w:t xml:space="preserve">ბავშვის დაცვის და მხარდაჭერის </w:t>
      </w:r>
      <w:r w:rsidRPr="00523730">
        <w:rPr>
          <w:rFonts w:ascii="Sylfaen" w:hAnsi="Sylfaen" w:cs="Sylfaen"/>
          <w:sz w:val="24"/>
          <w:szCs w:val="24"/>
        </w:rPr>
        <w:t>დამტკიცებული</w:t>
      </w:r>
      <w:r w:rsidRPr="00523730">
        <w:rPr>
          <w:rFonts w:ascii="Sylfaen" w:hAnsi="Sylfaen" w:cs="Sylfaen"/>
          <w:sz w:val="24"/>
          <w:szCs w:val="24"/>
          <w:lang w:val="ka-GE"/>
        </w:rPr>
        <w:t xml:space="preserve"> </w:t>
      </w:r>
      <w:r w:rsidRPr="00523730">
        <w:rPr>
          <w:rFonts w:ascii="Sylfaen" w:hAnsi="Sylfaen" w:cs="Sylfaen"/>
          <w:sz w:val="24"/>
          <w:szCs w:val="24"/>
        </w:rPr>
        <w:t>პროგრამების</w:t>
      </w:r>
      <w:r w:rsidRPr="00523730">
        <w:rPr>
          <w:rFonts w:ascii="Sylfaen" w:hAnsi="Sylfaen" w:cs="Sylfaen"/>
          <w:sz w:val="24"/>
          <w:szCs w:val="24"/>
          <w:lang w:val="ka-GE"/>
        </w:rPr>
        <w:t xml:space="preserve"> </w:t>
      </w:r>
      <w:r w:rsidRPr="00523730">
        <w:rPr>
          <w:rFonts w:ascii="Sylfaen" w:hAnsi="Sylfaen" w:cs="Sylfaen"/>
          <w:sz w:val="24"/>
          <w:szCs w:val="24"/>
        </w:rPr>
        <w:t>შესაბამისად</w:t>
      </w:r>
      <w:r w:rsidRPr="00523730">
        <w:rPr>
          <w:rFonts w:ascii="Sylfaen" w:hAnsi="Sylfaen" w:cs="Sylfaen"/>
          <w:sz w:val="24"/>
          <w:szCs w:val="24"/>
          <w:lang w:val="ka-GE"/>
        </w:rPr>
        <w:t xml:space="preserve"> </w:t>
      </w:r>
      <w:r w:rsidRPr="00523730">
        <w:rPr>
          <w:rFonts w:ascii="Sylfaen" w:hAnsi="Sylfaen" w:cs="Sylfaen"/>
          <w:sz w:val="24"/>
          <w:szCs w:val="24"/>
        </w:rPr>
        <w:t>სტატისტიკური</w:t>
      </w:r>
      <w:r w:rsidRPr="00523730">
        <w:rPr>
          <w:rFonts w:ascii="Sylfaen" w:hAnsi="Sylfaen" w:cs="Sylfaen"/>
          <w:sz w:val="24"/>
          <w:szCs w:val="24"/>
          <w:lang w:val="ka-GE"/>
        </w:rPr>
        <w:t xml:space="preserve"> </w:t>
      </w:r>
      <w:r w:rsidRPr="00523730">
        <w:rPr>
          <w:rFonts w:ascii="Sylfaen" w:hAnsi="Sylfaen" w:cs="Sylfaen"/>
          <w:sz w:val="24"/>
          <w:szCs w:val="24"/>
        </w:rPr>
        <w:t>ინფორმაციის</w:t>
      </w:r>
      <w:r w:rsidRPr="00523730">
        <w:rPr>
          <w:rFonts w:ascii="Sylfaen" w:hAnsi="Sylfaen" w:cs="Sylfaen"/>
          <w:sz w:val="24"/>
          <w:szCs w:val="24"/>
          <w:lang w:val="ka-GE"/>
        </w:rPr>
        <w:t xml:space="preserve"> </w:t>
      </w:r>
      <w:r w:rsidRPr="00523730">
        <w:rPr>
          <w:rFonts w:ascii="Sylfaen" w:hAnsi="Sylfaen" w:cs="Sylfaen"/>
          <w:sz w:val="24"/>
          <w:szCs w:val="24"/>
        </w:rPr>
        <w:t>წარმოება</w:t>
      </w:r>
      <w:r w:rsidRPr="00523730">
        <w:rPr>
          <w:sz w:val="24"/>
          <w:szCs w:val="24"/>
        </w:rPr>
        <w:t>;</w:t>
      </w:r>
      <w:r w:rsidRPr="00523730">
        <w:rPr>
          <w:rFonts w:ascii="Sylfaen" w:hAnsi="Sylfaen"/>
          <w:sz w:val="24"/>
          <w:szCs w:val="24"/>
          <w:lang w:val="ka-GE"/>
        </w:rPr>
        <w:t xml:space="preserve"> </w:t>
      </w:r>
      <w:r w:rsidRPr="00523730">
        <w:rPr>
          <w:rFonts w:ascii="Sylfaen" w:hAnsi="Sylfaen" w:cs="Arial"/>
          <w:sz w:val="24"/>
          <w:szCs w:val="24"/>
          <w:shd w:val="clear" w:color="auto" w:fill="FFFFFF"/>
          <w:lang w:val="ka-GE"/>
        </w:rPr>
        <w:t xml:space="preserve">ბავშვთა დაცვის და </w:t>
      </w:r>
      <w:r w:rsidRPr="00523730">
        <w:rPr>
          <w:rFonts w:ascii="Sylfaen" w:hAnsi="Sylfaen"/>
          <w:sz w:val="24"/>
          <w:szCs w:val="24"/>
          <w:lang w:val="ka-GE"/>
        </w:rPr>
        <w:t xml:space="preserve">მხარდაჭერის </w:t>
      </w:r>
      <w:r w:rsidRPr="00523730">
        <w:rPr>
          <w:rFonts w:ascii="Sylfaen" w:hAnsi="Sylfaen" w:cs="Sylfaen"/>
          <w:sz w:val="24"/>
          <w:szCs w:val="24"/>
          <w:shd w:val="clear" w:color="auto" w:fill="FFFFFF"/>
        </w:rPr>
        <w:t>მონაცემთა</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ერთიანი</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ბაზის</w:t>
      </w:r>
      <w:r w:rsidRPr="00523730">
        <w:rPr>
          <w:rFonts w:ascii="Sylfaen" w:hAnsi="Sylfaen" w:cs="Sylfaen"/>
          <w:sz w:val="24"/>
          <w:szCs w:val="24"/>
          <w:shd w:val="clear" w:color="auto" w:fill="FFFFFF"/>
          <w:lang w:val="ka-GE"/>
        </w:rPr>
        <w:t xml:space="preserve"> </w:t>
      </w:r>
      <w:r w:rsidRPr="00523730">
        <w:rPr>
          <w:rFonts w:ascii="Sylfaen" w:hAnsi="Sylfaen" w:cs="Sylfaen"/>
          <w:sz w:val="24"/>
          <w:szCs w:val="24"/>
          <w:shd w:val="clear" w:color="auto" w:fill="FFFFFF"/>
        </w:rPr>
        <w:t>შექმნა</w:t>
      </w:r>
      <w:r w:rsidRPr="00523730">
        <w:rPr>
          <w:rFonts w:ascii="Sylfaen" w:hAnsi="Sylfaen" w:cs="Sylfaen"/>
          <w:sz w:val="24"/>
          <w:szCs w:val="24"/>
          <w:shd w:val="clear" w:color="auto" w:fill="FFFFFF"/>
          <w:lang w:val="ka-GE"/>
        </w:rPr>
        <w:t>;</w:t>
      </w:r>
    </w:p>
    <w:p w:rsidR="00B71158" w:rsidRPr="00523730" w:rsidRDefault="00805FA0" w:rsidP="00523730">
      <w:pPr>
        <w:spacing w:line="276" w:lineRule="auto"/>
        <w:ind w:left="360" w:firstLine="360"/>
        <w:jc w:val="both"/>
        <w:rPr>
          <w:rFonts w:ascii="Sylfaen" w:hAnsi="Sylfaen"/>
          <w:sz w:val="24"/>
          <w:szCs w:val="24"/>
          <w:lang w:val="ka-GE"/>
        </w:rPr>
      </w:pPr>
      <w:r w:rsidRPr="00523730">
        <w:rPr>
          <w:rFonts w:ascii="Sylfaen" w:hAnsi="Sylfaen" w:cs="Sylfaen"/>
          <w:sz w:val="24"/>
          <w:szCs w:val="24"/>
          <w:lang w:val="ka-GE"/>
        </w:rPr>
        <w:t>თ</w:t>
      </w:r>
      <w:r w:rsidRPr="00523730">
        <w:rPr>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კანონმდებლობითა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საკუთარი </w:t>
      </w:r>
      <w:r w:rsidRPr="00523730">
        <w:rPr>
          <w:rFonts w:ascii="Sylfaen" w:hAnsi="Sylfaen" w:cs="Sylfaen"/>
          <w:sz w:val="24"/>
          <w:szCs w:val="24"/>
        </w:rPr>
        <w:t>დებულებით</w:t>
      </w:r>
      <w:r w:rsidRPr="00523730">
        <w:rPr>
          <w:rFonts w:ascii="Sylfaen" w:hAnsi="Sylfaen" w:cs="Sylfaen"/>
          <w:sz w:val="24"/>
          <w:szCs w:val="24"/>
          <w:lang w:val="ka-GE"/>
        </w:rPr>
        <w:t xml:space="preserve"> </w:t>
      </w:r>
      <w:r w:rsidRPr="00523730">
        <w:rPr>
          <w:rFonts w:ascii="Sylfaen" w:hAnsi="Sylfaen" w:cs="Sylfaen"/>
          <w:sz w:val="24"/>
          <w:szCs w:val="24"/>
        </w:rPr>
        <w:t>გათვალისწინებულ</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Sylfaen" w:hAnsi="Sylfaen" w:cs="Sylfaen"/>
          <w:sz w:val="24"/>
          <w:szCs w:val="24"/>
          <w:lang w:val="ka-GE"/>
        </w:rPr>
        <w:t xml:space="preserve"> </w:t>
      </w:r>
      <w:r w:rsidRPr="00523730">
        <w:rPr>
          <w:rFonts w:ascii="Sylfaen" w:hAnsi="Sylfaen" w:cs="Sylfaen"/>
          <w:sz w:val="24"/>
          <w:szCs w:val="24"/>
        </w:rPr>
        <w:t>უფლებამოსილებათა</w:t>
      </w:r>
      <w:r w:rsidRPr="00523730">
        <w:rPr>
          <w:rFonts w:ascii="Sylfaen" w:hAnsi="Sylfaen" w:cs="Sylfaen"/>
          <w:sz w:val="24"/>
          <w:szCs w:val="24"/>
          <w:lang w:val="ka-GE"/>
        </w:rPr>
        <w:t xml:space="preserve"> </w:t>
      </w:r>
      <w:r w:rsidRPr="00523730">
        <w:rPr>
          <w:rFonts w:ascii="Sylfaen" w:hAnsi="Sylfaen" w:cs="Sylfaen"/>
          <w:sz w:val="24"/>
          <w:szCs w:val="24"/>
        </w:rPr>
        <w:t>განხორციელება</w:t>
      </w:r>
      <w:r w:rsidRPr="00523730">
        <w:rPr>
          <w:sz w:val="24"/>
          <w:szCs w:val="24"/>
        </w:rPr>
        <w:t>.</w:t>
      </w:r>
    </w:p>
    <w:p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hAnsi="Sylfaen"/>
          <w:sz w:val="24"/>
          <w:szCs w:val="24"/>
          <w:lang w:val="ka-GE"/>
        </w:rPr>
        <w:lastRenderedPageBreak/>
        <w:t xml:space="preserve">5.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hAnsi="Sylfaen"/>
          <w:sz w:val="24"/>
          <w:szCs w:val="24"/>
          <w:lang w:val="ka-GE"/>
        </w:rPr>
        <w:t>ბავშვის საჯარო სივრცეში</w:t>
      </w:r>
      <w:r w:rsidRPr="00523730">
        <w:rPr>
          <w:rFonts w:ascii="Sylfaen" w:hAnsi="Sylfaen"/>
          <w:sz w:val="24"/>
          <w:szCs w:val="24"/>
        </w:rPr>
        <w:t xml:space="preserve"> დაცვის, </w:t>
      </w:r>
      <w:r w:rsidRPr="00523730">
        <w:rPr>
          <w:rFonts w:ascii="Sylfaen" w:hAnsi="Sylfaen"/>
          <w:sz w:val="24"/>
          <w:szCs w:val="24"/>
          <w:lang w:val="ka-GE"/>
        </w:rPr>
        <w:t xml:space="preserve">საჯარო </w:t>
      </w:r>
      <w:r w:rsidR="00805FA0" w:rsidRPr="00523730">
        <w:rPr>
          <w:rFonts w:ascii="Sylfaen" w:hAnsi="Sylfaen"/>
          <w:sz w:val="24"/>
          <w:szCs w:val="24"/>
          <w:lang w:val="ka-GE"/>
        </w:rPr>
        <w:t>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 აგრეთვე, ბეჭდურ მედიაზე, საჯარო კინოჩვენებებზე,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ხელმისაწვდომობის სამართლებრივ შეზღუდვების დაცვაზე</w:t>
      </w:r>
      <w:r w:rsidRPr="00523730">
        <w:rPr>
          <w:rFonts w:ascii="Sylfaen" w:hAnsi="Sylfaen"/>
          <w:sz w:val="24"/>
          <w:szCs w:val="24"/>
          <w:lang w:val="ka-GE"/>
        </w:rPr>
        <w:t xml:space="preserve"> კონტროლს ახორციელებს ,,ბავშვის დაცვის ტექნიკური რეგლამენტის საფუძველზე“, რომელსაც საქართველოს </w:t>
      </w:r>
      <w:r w:rsidR="00805FA0" w:rsidRPr="00523730">
        <w:rPr>
          <w:rFonts w:ascii="Sylfaen" w:hAnsi="Sylfaen"/>
          <w:sz w:val="24"/>
          <w:szCs w:val="24"/>
          <w:lang w:val="ka-GE"/>
        </w:rPr>
        <w:t>ორგანული კანონის</w:t>
      </w:r>
      <w:r w:rsidR="00805FA0" w:rsidRPr="00523730">
        <w:rPr>
          <w:sz w:val="24"/>
          <w:szCs w:val="24"/>
        </w:rPr>
        <w:t xml:space="preserve"> „</w:t>
      </w:r>
      <w:r w:rsidR="00805FA0" w:rsidRPr="00523730">
        <w:rPr>
          <w:rFonts w:ascii="Sylfaen" w:hAnsi="Sylfaen"/>
          <w:sz w:val="24"/>
          <w:szCs w:val="24"/>
          <w:lang w:val="ka-GE"/>
        </w:rPr>
        <w:t>ადგილობრივი თვითმართველობის კოდექსის</w:t>
      </w:r>
      <w:r w:rsidR="00805FA0" w:rsidRPr="00523730">
        <w:rPr>
          <w:sz w:val="24"/>
          <w:szCs w:val="24"/>
        </w:rPr>
        <w:t xml:space="preserve">“ </w:t>
      </w:r>
      <w:r w:rsidR="00805FA0" w:rsidRPr="00523730">
        <w:rPr>
          <w:rFonts w:ascii="Sylfaen" w:hAnsi="Sylfaen"/>
          <w:sz w:val="24"/>
          <w:szCs w:val="24"/>
          <w:lang w:val="ka-GE"/>
        </w:rPr>
        <w:t>მე-18</w:t>
      </w:r>
      <w:r w:rsidR="00805FA0" w:rsidRPr="00523730">
        <w:rPr>
          <w:sz w:val="24"/>
          <w:szCs w:val="24"/>
        </w:rPr>
        <w:t xml:space="preserve"> </w:t>
      </w:r>
      <w:r w:rsidR="00805FA0" w:rsidRPr="00523730">
        <w:rPr>
          <w:rFonts w:ascii="Sylfaen" w:hAnsi="Sylfaen" w:cs="Sylfaen"/>
          <w:sz w:val="24"/>
          <w:szCs w:val="24"/>
        </w:rPr>
        <w:t>მუხლის</w:t>
      </w:r>
      <w:r w:rsidR="00805FA0" w:rsidRPr="00523730">
        <w:rPr>
          <w:sz w:val="24"/>
          <w:szCs w:val="24"/>
        </w:rPr>
        <w:t xml:space="preserve"> </w:t>
      </w:r>
      <w:r w:rsidR="00805FA0" w:rsidRPr="00523730">
        <w:rPr>
          <w:rFonts w:ascii="Sylfaen" w:hAnsi="Sylfaen"/>
          <w:sz w:val="24"/>
          <w:szCs w:val="24"/>
          <w:lang w:val="ka-GE"/>
        </w:rPr>
        <w:t>საფუძველზე შეიმუშავებს და ამტკიცებს საქართველოს მთავრობა.</w:t>
      </w:r>
    </w:p>
    <w:p w:rsidR="00B71158" w:rsidRPr="00523730" w:rsidRDefault="00B71158" w:rsidP="00523730">
      <w:pPr>
        <w:spacing w:line="276" w:lineRule="auto"/>
        <w:ind w:firstLine="720"/>
        <w:jc w:val="both"/>
        <w:rPr>
          <w:rFonts w:ascii="Sylfaen" w:hAnsi="Sylfaen" w:cs="Sylfaen"/>
          <w:sz w:val="24"/>
          <w:szCs w:val="24"/>
          <w:lang w:val="ka-GE"/>
        </w:rPr>
      </w:pPr>
      <w:r w:rsidRPr="00523730">
        <w:rPr>
          <w:rFonts w:ascii="Sylfaen" w:eastAsia="Times New Roman" w:hAnsi="Sylfaen" w:cs="Sylfaen"/>
          <w:sz w:val="24"/>
          <w:szCs w:val="24"/>
          <w:lang w:val="ka-GE"/>
        </w:rPr>
        <w:t xml:space="preserve">6. </w:t>
      </w:r>
      <w:r w:rsidRPr="00523730">
        <w:rPr>
          <w:rFonts w:ascii="Sylfaen" w:hAnsi="Sylfaen" w:cs="Sylfaen"/>
          <w:sz w:val="24"/>
          <w:szCs w:val="24"/>
          <w:lang w:val="ka-GE"/>
        </w:rPr>
        <w:t xml:space="preserve">მუნიციპალიტეტის სტრუქტურული ერთეული </w:t>
      </w:r>
      <w:r w:rsidRPr="00523730">
        <w:rPr>
          <w:rFonts w:ascii="Sylfaen" w:eastAsia="Times New Roman" w:hAnsi="Sylfaen" w:cs="Sylfaen"/>
          <w:sz w:val="24"/>
          <w:szCs w:val="24"/>
          <w:lang w:val="ka-GE"/>
        </w:rPr>
        <w:t xml:space="preserve">შესაბამისი მუნიციპალიტეტის ადმინისტრაციულ საზღვრებში </w:t>
      </w:r>
      <w:r w:rsidRPr="00523730">
        <w:rPr>
          <w:rFonts w:ascii="Sylfaen" w:hAnsi="Sylfaen"/>
          <w:sz w:val="24"/>
          <w:szCs w:val="24"/>
          <w:lang w:val="ka-GE"/>
        </w:rPr>
        <w:t xml:space="preserve"> ახორციელებს ქვეყნის ტერიტორიაზე უმეთვალყურეოდ შემოსულ ბავშვზე </w:t>
      </w:r>
      <w:r w:rsidR="004D5CA4" w:rsidRPr="00523730">
        <w:rPr>
          <w:rFonts w:ascii="Sylfaen" w:hAnsi="Sylfaen"/>
          <w:sz w:val="24"/>
          <w:szCs w:val="24"/>
          <w:lang w:val="ka-GE"/>
        </w:rPr>
        <w:t>ზედამხედველობა</w:t>
      </w:r>
      <w:r w:rsidRPr="00523730">
        <w:rPr>
          <w:rFonts w:ascii="Sylfaen" w:hAnsi="Sylfaen"/>
          <w:sz w:val="24"/>
          <w:szCs w:val="24"/>
          <w:lang w:val="ka-GE"/>
        </w:rPr>
        <w:t xml:space="preserve">ს და მისი თავშესაფრით უზრუნველყოფას </w:t>
      </w:r>
      <w:r w:rsidR="00805FA0" w:rsidRPr="00523730">
        <w:rPr>
          <w:rFonts w:ascii="Sylfaen" w:hAnsi="Sylfaen"/>
          <w:sz w:val="24"/>
          <w:szCs w:val="24"/>
          <w:lang w:val="ka-GE"/>
        </w:rPr>
        <w:t>,,საერთაშორისო დაცვის შესახებ“ საქართველოს კანონით დადგენილი პროცედურების დაცვით.</w:t>
      </w:r>
    </w:p>
    <w:p w:rsidR="00B71158" w:rsidRPr="00523730" w:rsidRDefault="004D5CA4" w:rsidP="00523730">
      <w:pPr>
        <w:spacing w:line="276" w:lineRule="auto"/>
        <w:ind w:firstLine="720"/>
        <w:jc w:val="both"/>
        <w:rPr>
          <w:rFonts w:ascii="Sylfaen" w:eastAsiaTheme="minorHAnsi" w:hAnsi="Sylfaen" w:cstheme="minorBidi"/>
          <w:sz w:val="24"/>
          <w:szCs w:val="24"/>
          <w:lang w:val="ka-GE"/>
        </w:rPr>
      </w:pPr>
      <w:r w:rsidRPr="00523730">
        <w:rPr>
          <w:rFonts w:ascii="Sylfaen" w:hAnsi="Sylfaen" w:cs="Sylfaen"/>
          <w:sz w:val="24"/>
          <w:szCs w:val="24"/>
          <w:lang w:val="ka-GE"/>
        </w:rPr>
        <w:t>7</w:t>
      </w:r>
      <w:r w:rsidR="00B71158" w:rsidRPr="00523730">
        <w:rPr>
          <w:rFonts w:ascii="Sylfaen" w:hAnsi="Sylfaen" w:cs="Sylfaen"/>
          <w:sz w:val="24"/>
          <w:szCs w:val="24"/>
          <w:lang w:val="ka-GE"/>
        </w:rPr>
        <w:t xml:space="preserve">. მუნიციპალიტეტის სტრუქტურული ერთეულის </w:t>
      </w:r>
      <w:r w:rsidR="00B71158" w:rsidRPr="00523730">
        <w:rPr>
          <w:rFonts w:ascii="Sylfaen" w:hAnsi="Sylfaen"/>
          <w:sz w:val="24"/>
          <w:szCs w:val="24"/>
          <w:lang w:val="ka-GE"/>
        </w:rPr>
        <w:t xml:space="preserve">მიერ საკუთარი უფლებამოსილებების განხორციელება </w:t>
      </w:r>
      <w:r w:rsidR="00805FA0" w:rsidRPr="00523730">
        <w:rPr>
          <w:rFonts w:ascii="Sylfaen" w:hAnsi="Sylfaen"/>
          <w:sz w:val="24"/>
          <w:szCs w:val="24"/>
          <w:lang w:val="ka-GE"/>
        </w:rPr>
        <w:t>უზრუნველყოფილი უნდა იყოს შესაბამისი კვალიფიკაციის მქონე პერსონალით. სტრუქტურულ ერთეულში, სულ მცირე, დასაქმებული უნდა იყოს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rsidR="00271B0C" w:rsidRPr="00523730" w:rsidRDefault="004D5CA4" w:rsidP="00523730">
      <w:pPr>
        <w:spacing w:line="276" w:lineRule="auto"/>
        <w:ind w:firstLine="360"/>
        <w:jc w:val="both"/>
        <w:rPr>
          <w:rFonts w:ascii="Sylfaen" w:hAnsi="Sylfaen"/>
          <w:sz w:val="24"/>
          <w:szCs w:val="24"/>
          <w:lang w:val="ka-GE"/>
        </w:rPr>
      </w:pPr>
      <w:r w:rsidRPr="00523730">
        <w:rPr>
          <w:rFonts w:ascii="Sylfaen" w:hAnsi="Sylfaen"/>
          <w:sz w:val="24"/>
          <w:szCs w:val="24"/>
          <w:lang w:val="ka-GE"/>
        </w:rPr>
        <w:t>8</w:t>
      </w:r>
      <w:r w:rsidR="00271B0C" w:rsidRPr="00523730">
        <w:rPr>
          <w:sz w:val="24"/>
          <w:szCs w:val="24"/>
        </w:rPr>
        <w:t xml:space="preserve">. </w:t>
      </w:r>
      <w:r w:rsidR="00271B0C" w:rsidRPr="00523730">
        <w:rPr>
          <w:rFonts w:ascii="Sylfaen" w:hAnsi="Sylfaen"/>
          <w:sz w:val="24"/>
          <w:szCs w:val="24"/>
          <w:lang w:val="ka-GE"/>
        </w:rPr>
        <w:t xml:space="preserve">შესაბამისი მინიციპალური </w:t>
      </w:r>
      <w:r w:rsidR="00271B0C" w:rsidRPr="00523730">
        <w:rPr>
          <w:rFonts w:ascii="Sylfaen" w:hAnsi="Sylfaen" w:cs="Sylfaen"/>
          <w:sz w:val="24"/>
          <w:szCs w:val="24"/>
        </w:rPr>
        <w:t>ს</w:t>
      </w:r>
      <w:r w:rsidR="00271B0C" w:rsidRPr="00523730">
        <w:rPr>
          <w:rFonts w:ascii="Sylfaen" w:hAnsi="Sylfaen" w:cs="Sylfaen"/>
          <w:sz w:val="24"/>
          <w:szCs w:val="24"/>
          <w:lang w:val="ka-GE"/>
        </w:rPr>
        <w:t xml:space="preserve">ტრუქტურული ერთეულების </w:t>
      </w:r>
      <w:r w:rsidR="00271B0C" w:rsidRPr="00523730">
        <w:rPr>
          <w:rFonts w:ascii="Sylfaen" w:hAnsi="Sylfaen" w:cs="Sylfaen"/>
          <w:sz w:val="24"/>
          <w:szCs w:val="24"/>
        </w:rPr>
        <w:t>დაფინანსება</w:t>
      </w:r>
      <w:r w:rsidR="00271B0C" w:rsidRPr="00523730">
        <w:rPr>
          <w:rFonts w:ascii="Sylfaen" w:hAnsi="Sylfaen" w:cs="Sylfaen"/>
          <w:sz w:val="24"/>
          <w:szCs w:val="24"/>
          <w:lang w:val="ka-GE"/>
        </w:rPr>
        <w:t xml:space="preserve"> </w:t>
      </w:r>
      <w:r w:rsidR="00805FA0" w:rsidRPr="00523730">
        <w:rPr>
          <w:rFonts w:ascii="Sylfaen" w:hAnsi="Sylfaen" w:cs="Sylfaen"/>
          <w:sz w:val="24"/>
          <w:szCs w:val="24"/>
        </w:rPr>
        <w:t>ხორციელდება</w:t>
      </w:r>
      <w:r w:rsidR="00805FA0" w:rsidRPr="00523730">
        <w:rPr>
          <w:rFonts w:ascii="Sylfaen" w:hAnsi="Sylfaen" w:cs="Sylfaen"/>
          <w:sz w:val="24"/>
          <w:szCs w:val="24"/>
          <w:lang w:val="ka-GE"/>
        </w:rPr>
        <w:t xml:space="preserve"> </w:t>
      </w:r>
      <w:r w:rsidR="00805FA0" w:rsidRPr="00523730">
        <w:rPr>
          <w:rFonts w:ascii="Sylfaen" w:hAnsi="Sylfaen"/>
          <w:sz w:val="24"/>
          <w:szCs w:val="24"/>
          <w:lang w:val="ka-GE"/>
        </w:rPr>
        <w:t xml:space="preserve">მუნიციპალიტეტის </w:t>
      </w:r>
      <w:r w:rsidR="00805FA0" w:rsidRPr="00523730">
        <w:rPr>
          <w:rFonts w:ascii="Sylfaen" w:hAnsi="Sylfaen" w:cs="Sylfaen"/>
          <w:sz w:val="24"/>
          <w:szCs w:val="24"/>
        </w:rPr>
        <w:t>ბიუჯეტი</w:t>
      </w:r>
      <w:r w:rsidR="00805FA0" w:rsidRPr="00523730">
        <w:rPr>
          <w:rFonts w:ascii="Sylfaen" w:hAnsi="Sylfaen" w:cs="Sylfaen"/>
          <w:sz w:val="24"/>
          <w:szCs w:val="24"/>
          <w:lang w:val="ka-GE"/>
        </w:rPr>
        <w:t>თ</w:t>
      </w:r>
      <w:r w:rsidR="00805FA0" w:rsidRPr="00523730">
        <w:rPr>
          <w:sz w:val="24"/>
          <w:szCs w:val="24"/>
        </w:rPr>
        <w:t>.</w:t>
      </w:r>
      <w:r w:rsidR="00805FA0" w:rsidRPr="00523730">
        <w:rPr>
          <w:rFonts w:ascii="Sylfaen" w:hAnsi="Sylfaen"/>
          <w:sz w:val="24"/>
          <w:szCs w:val="24"/>
          <w:lang w:val="ka-GE"/>
        </w:rPr>
        <w:t xml:space="preserve"> ბავშვის მხარდაჭერის მუნიციპალური პროგრამების დაფინანსების წყაროა მუნიციპალიტეტის ბიუჯეტი, ხოლო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rsidR="008076C4" w:rsidRPr="00523730" w:rsidRDefault="008076C4" w:rsidP="00523730">
      <w:pPr>
        <w:spacing w:line="276" w:lineRule="auto"/>
        <w:jc w:val="both"/>
        <w:rPr>
          <w:rFonts w:ascii="Sylfaen" w:eastAsiaTheme="minorHAnsi" w:hAnsi="Sylfaen" w:cstheme="minorBidi"/>
          <w:b/>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92</w:t>
      </w:r>
      <w:r w:rsidRPr="00523730">
        <w:rPr>
          <w:rFonts w:ascii="Sylfaen" w:eastAsiaTheme="minorHAnsi" w:hAnsi="Sylfaen" w:cstheme="minorBidi"/>
          <w:b/>
          <w:sz w:val="24"/>
          <w:szCs w:val="24"/>
          <w:lang w:val="ka-GE"/>
        </w:rPr>
        <w:t>. საქართველოს სახალხო დამცველის უფლებამოსილება</w:t>
      </w:r>
    </w:p>
    <w:p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1. </w:t>
      </w:r>
      <w:r w:rsidRPr="00523730">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sidRPr="00523730">
        <w:rPr>
          <w:rFonts w:ascii="Sylfaen" w:hAnsi="Sylfaen" w:cs="Sylfaen"/>
          <w:sz w:val="24"/>
          <w:szCs w:val="24"/>
        </w:rPr>
        <w:t>ხელმძღვანელობს</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კონსტიტუციით</w:t>
      </w:r>
      <w:r w:rsidRPr="00523730">
        <w:rPr>
          <w:rFonts w:ascii="Times New Roman" w:hAnsi="Times New Roman"/>
          <w:sz w:val="24"/>
          <w:szCs w:val="24"/>
        </w:rPr>
        <w:t xml:space="preserve">, </w:t>
      </w:r>
      <w:r w:rsidRPr="00523730">
        <w:rPr>
          <w:rFonts w:ascii="Sylfaen" w:hAnsi="Sylfaen" w:cs="Sylfaen"/>
          <w:sz w:val="24"/>
          <w:szCs w:val="24"/>
        </w:rPr>
        <w:t>შესაბამისი</w:t>
      </w:r>
      <w:r w:rsidRPr="00523730">
        <w:rPr>
          <w:rFonts w:ascii="Sylfaen" w:hAnsi="Sylfaen" w:cs="Sylfaen"/>
          <w:sz w:val="24"/>
          <w:szCs w:val="24"/>
          <w:lang w:val="ka-GE"/>
        </w:rPr>
        <w:t xml:space="preserve"> </w:t>
      </w:r>
      <w:r w:rsidRPr="00523730">
        <w:rPr>
          <w:rFonts w:ascii="Sylfaen" w:hAnsi="Sylfaen" w:cs="Sylfaen"/>
          <w:sz w:val="24"/>
          <w:szCs w:val="24"/>
        </w:rPr>
        <w:t>საერთაშორისო</w:t>
      </w:r>
      <w:r w:rsidRPr="00523730">
        <w:rPr>
          <w:rFonts w:ascii="Sylfaen" w:hAnsi="Sylfaen" w:cs="Sylfaen"/>
          <w:sz w:val="24"/>
          <w:szCs w:val="24"/>
          <w:lang w:val="ka-GE"/>
        </w:rPr>
        <w:t xml:space="preserve"> </w:t>
      </w:r>
      <w:r w:rsidRPr="00523730">
        <w:rPr>
          <w:rFonts w:ascii="Sylfaen" w:hAnsi="Sylfaen" w:cs="Sylfaen"/>
          <w:sz w:val="24"/>
          <w:szCs w:val="24"/>
        </w:rPr>
        <w:t>კონვენციებითა</w:t>
      </w:r>
      <w:r w:rsidRPr="00523730">
        <w:rPr>
          <w:rFonts w:ascii="Sylfaen" w:hAnsi="Sylfaen" w:cs="Sylfaen"/>
          <w:sz w:val="24"/>
          <w:szCs w:val="24"/>
          <w:lang w:val="ka-GE"/>
        </w:rPr>
        <w:t xml:space="preserve">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ხელშეკრულებებით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ორგანული</w:t>
      </w:r>
      <w:r w:rsidRPr="00523730">
        <w:rPr>
          <w:rFonts w:ascii="Sylfaen" w:hAnsi="Sylfaen" w:cs="Sylfaen"/>
          <w:sz w:val="24"/>
          <w:szCs w:val="24"/>
          <w:lang w:val="ka-GE"/>
        </w:rPr>
        <w:t xml:space="preserve"> </w:t>
      </w:r>
      <w:r w:rsidRPr="00523730">
        <w:rPr>
          <w:rFonts w:ascii="Sylfaen" w:hAnsi="Sylfaen" w:cs="Sylfaen"/>
          <w:sz w:val="24"/>
          <w:szCs w:val="24"/>
        </w:rPr>
        <w:t>კანონით</w:t>
      </w:r>
      <w:r w:rsidRPr="00523730">
        <w:rPr>
          <w:rFonts w:ascii="Times New Roman" w:hAnsi="Times New Roman"/>
          <w:sz w:val="24"/>
          <w:szCs w:val="24"/>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შესახებ</w:t>
      </w:r>
      <w:r w:rsidRPr="00523730">
        <w:rPr>
          <w:rFonts w:ascii="Times New Roman" w:hAnsi="Times New Roman"/>
          <w:sz w:val="24"/>
          <w:szCs w:val="24"/>
        </w:rPr>
        <w:t>“,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სახალხო</w:t>
      </w:r>
      <w:r w:rsidRPr="00523730">
        <w:rPr>
          <w:rFonts w:ascii="Sylfaen" w:hAnsi="Sylfaen" w:cs="Sylfaen"/>
          <w:sz w:val="24"/>
          <w:szCs w:val="24"/>
          <w:lang w:val="ka-GE"/>
        </w:rPr>
        <w:t xml:space="preserve"> </w:t>
      </w:r>
      <w:r w:rsidRPr="00523730">
        <w:rPr>
          <w:rFonts w:ascii="Sylfaen" w:hAnsi="Sylfaen" w:cs="Sylfaen"/>
          <w:sz w:val="24"/>
          <w:szCs w:val="24"/>
        </w:rPr>
        <w:lastRenderedPageBreak/>
        <w:t>დამცველის</w:t>
      </w:r>
      <w:r w:rsidRPr="00523730">
        <w:rPr>
          <w:rFonts w:ascii="Sylfaen" w:hAnsi="Sylfaen" w:cs="Sylfaen"/>
          <w:sz w:val="24"/>
          <w:szCs w:val="24"/>
          <w:lang w:val="ka-GE"/>
        </w:rPr>
        <w:t xml:space="preserve"> </w:t>
      </w:r>
      <w:r w:rsidRPr="00523730">
        <w:rPr>
          <w:rFonts w:ascii="Sylfaen" w:hAnsi="Sylfaen" w:cs="Sylfaen"/>
          <w:sz w:val="24"/>
          <w:szCs w:val="24"/>
        </w:rPr>
        <w:t>აპარატის</w:t>
      </w:r>
      <w:r w:rsidRPr="00523730">
        <w:rPr>
          <w:rFonts w:ascii="Sylfaen" w:hAnsi="Sylfaen" w:cs="Sylfaen"/>
          <w:sz w:val="24"/>
          <w:szCs w:val="24"/>
          <w:lang w:val="ka-GE"/>
        </w:rPr>
        <w:t xml:space="preserve"> </w:t>
      </w:r>
      <w:r w:rsidRPr="00523730">
        <w:rPr>
          <w:rFonts w:ascii="Sylfaen" w:hAnsi="Sylfaen" w:cs="Sylfaen"/>
          <w:sz w:val="24"/>
          <w:szCs w:val="24"/>
        </w:rPr>
        <w:t>დებულებით</w:t>
      </w:r>
      <w:r w:rsidRPr="00523730">
        <w:rPr>
          <w:rFonts w:ascii="Times New Roman" w:hAnsi="Times New Roman"/>
          <w:sz w:val="24"/>
          <w:szCs w:val="24"/>
        </w:rPr>
        <w:t>“</w:t>
      </w:r>
      <w:r w:rsidRPr="00523730">
        <w:rPr>
          <w:rFonts w:ascii="Sylfaen" w:hAnsi="Sylfaen"/>
          <w:sz w:val="24"/>
          <w:szCs w:val="24"/>
          <w:lang w:val="ka-GE"/>
        </w:rPr>
        <w:t xml:space="preserve">, ამ კოდექსით </w:t>
      </w:r>
      <w:r w:rsidRPr="00523730">
        <w:rPr>
          <w:rFonts w:ascii="Sylfaen" w:hAnsi="Sylfaen" w:cs="Sylfaen"/>
          <w:sz w:val="24"/>
          <w:szCs w:val="24"/>
        </w:rPr>
        <w:t>და</w:t>
      </w:r>
      <w:r w:rsidRPr="00523730">
        <w:rPr>
          <w:rFonts w:ascii="Sylfaen" w:hAnsi="Sylfaen" w:cs="Sylfaen"/>
          <w:sz w:val="24"/>
          <w:szCs w:val="24"/>
          <w:lang w:val="ka-GE"/>
        </w:rPr>
        <w:t xml:space="preserve"> </w:t>
      </w:r>
      <w:r w:rsidRPr="00523730">
        <w:rPr>
          <w:rFonts w:ascii="Sylfaen" w:hAnsi="Sylfaen" w:cs="Sylfaen"/>
          <w:sz w:val="24"/>
          <w:szCs w:val="24"/>
        </w:rPr>
        <w:t>საქართველოს</w:t>
      </w:r>
      <w:r w:rsidRPr="00523730">
        <w:rPr>
          <w:rFonts w:ascii="Sylfaen" w:hAnsi="Sylfaen" w:cs="Sylfaen"/>
          <w:sz w:val="24"/>
          <w:szCs w:val="24"/>
          <w:lang w:val="ka-GE"/>
        </w:rPr>
        <w:t xml:space="preserve"> </w:t>
      </w:r>
      <w:r w:rsidRPr="00523730">
        <w:rPr>
          <w:rFonts w:ascii="Sylfaen" w:hAnsi="Sylfaen" w:cs="Sylfaen"/>
          <w:sz w:val="24"/>
          <w:szCs w:val="24"/>
        </w:rPr>
        <w:t>მოქმედი</w:t>
      </w:r>
      <w:r w:rsidRPr="00523730">
        <w:rPr>
          <w:rFonts w:ascii="Sylfaen" w:hAnsi="Sylfaen" w:cs="Sylfaen"/>
          <w:sz w:val="24"/>
          <w:szCs w:val="24"/>
          <w:lang w:val="ka-GE"/>
        </w:rPr>
        <w:t xml:space="preserve"> </w:t>
      </w:r>
      <w:r w:rsidRPr="00523730">
        <w:rPr>
          <w:rFonts w:ascii="Sylfaen" w:hAnsi="Sylfaen" w:cs="Sylfaen"/>
          <w:sz w:val="24"/>
          <w:szCs w:val="24"/>
        </w:rPr>
        <w:t>სხვა</w:t>
      </w:r>
      <w:r w:rsidRPr="00523730">
        <w:rPr>
          <w:rFonts w:ascii="Times New Roman" w:hAnsi="Times New Roman"/>
          <w:sz w:val="24"/>
          <w:szCs w:val="24"/>
        </w:rPr>
        <w:t xml:space="preserve">  </w:t>
      </w:r>
      <w:r w:rsidRPr="00523730">
        <w:rPr>
          <w:rFonts w:ascii="Sylfaen" w:hAnsi="Sylfaen" w:cs="Sylfaen"/>
          <w:sz w:val="24"/>
          <w:szCs w:val="24"/>
        </w:rPr>
        <w:t>კანონმდებლობით</w:t>
      </w:r>
      <w:r w:rsidRPr="00523730">
        <w:rPr>
          <w:rFonts w:ascii="Times New Roman" w:hAnsi="Times New Roman"/>
          <w:sz w:val="24"/>
          <w:szCs w:val="24"/>
        </w:rPr>
        <w:t xml:space="preserve">. </w:t>
      </w:r>
    </w:p>
    <w:p w:rsidR="00B83285"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2. საქართველოს სახალხო დამცველი მისთვის მინიჭებულ უფლებამოსილებებს ახორციელებს მის დაქვემდებარებაში მყოფი ბავშვის უფლებათა დაცვაზე პასუხისმგებელი სტრუქტურული ერთეულის მეშვეობით.</w:t>
      </w:r>
    </w:p>
    <w:p w:rsidR="00B83285" w:rsidRPr="00523730" w:rsidRDefault="00805FA0" w:rsidP="00523730">
      <w:pPr>
        <w:spacing w:line="276" w:lineRule="auto"/>
        <w:ind w:firstLine="720"/>
        <w:jc w:val="both"/>
        <w:rPr>
          <w:rFonts w:ascii="Sylfaen" w:hAnsi="Sylfaen" w:cs="Sylfaen"/>
          <w:sz w:val="24"/>
          <w:szCs w:val="24"/>
          <w:lang w:val="ka-GE"/>
        </w:rPr>
      </w:pPr>
      <w:r w:rsidRPr="00523730">
        <w:rPr>
          <w:rFonts w:ascii="Sylfaen" w:hAnsi="Sylfaen" w:cs="Sylfaen"/>
          <w:sz w:val="24"/>
          <w:szCs w:val="24"/>
          <w:lang w:val="ka-GE"/>
        </w:rPr>
        <w:t>3. სახალხო დამცველის უფლებამოსილებებია:</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cs="Sylfaen"/>
          <w:sz w:val="24"/>
          <w:szCs w:val="24"/>
          <w:lang w:val="ka-GE"/>
        </w:rPr>
        <w:t xml:space="preserve">ა) </w:t>
      </w:r>
      <w:r w:rsidRPr="00523730">
        <w:rPr>
          <w:rFonts w:ascii="Sylfaen" w:eastAsia="Times New Roman" w:hAnsi="Sylfaen"/>
          <w:sz w:val="24"/>
          <w:szCs w:val="24"/>
          <w:lang w:val="ka-GE"/>
        </w:rPr>
        <w:t xml:space="preserve">ამ კოდექსის და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დაცვის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კუთხით</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არსებული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ეროვნული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გაეროს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კონვენციის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იმპლემენტაციის</w:t>
      </w:r>
      <w:r w:rsidRPr="00523730">
        <w:rPr>
          <w:rFonts w:ascii="Times New Roman" w:eastAsia="Times New Roman" w:hAnsi="Times New Roman"/>
          <w:sz w:val="24"/>
          <w:szCs w:val="24"/>
        </w:rPr>
        <w:t>ა და</w:t>
      </w:r>
      <w:r w:rsidRPr="00523730">
        <w:rPr>
          <w:rFonts w:ascii="Sylfaen" w:eastAsia="Times New Roman" w:hAnsi="Sylfaen" w:cs="Sylfaen"/>
          <w:sz w:val="24"/>
          <w:szCs w:val="24"/>
        </w:rPr>
        <w:t>სხვა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საერთაშორისო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აქტების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შესრულების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მონიტორინგი</w:t>
      </w:r>
      <w:r w:rsidRPr="00523730">
        <w:rPr>
          <w:rFonts w:ascii="Sylfaen" w:eastAsia="Times New Roman" w:hAnsi="Sylfaen"/>
          <w:sz w:val="24"/>
          <w:szCs w:val="24"/>
          <w:lang w:val="ka-GE"/>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ბ)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შემთხვევების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გამოვლენა</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შესწავლა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მათზე</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რეაგირება</w:t>
      </w:r>
      <w:r w:rsidRPr="00523730">
        <w:rPr>
          <w:rFonts w:ascii="Sylfaen" w:eastAsia="Times New Roman" w:hAnsi="Sylfaen" w:cs="Sylfaen"/>
          <w:sz w:val="24"/>
          <w:szCs w:val="24"/>
          <w:lang w:val="ka-GE"/>
        </w:rPr>
        <w:t xml:space="preserve"> ამ კოდექსის და კანონმდებლობის შესაბამისად</w:t>
      </w:r>
      <w:r w:rsidRPr="00523730">
        <w:rPr>
          <w:rFonts w:ascii="Times New Roman" w:eastAsia="Times New Roman" w:hAnsi="Times New Roman"/>
          <w:sz w:val="24"/>
          <w:szCs w:val="24"/>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გ)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სავარაუდო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დარღვევის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შესახებ</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მოქალაქეთა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განცხადებებისა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საჩივრების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განხილვა</w:t>
      </w:r>
      <w:r w:rsidRPr="00523730">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sidRPr="00523730">
        <w:rPr>
          <w:rFonts w:ascii="Sylfaen" w:eastAsia="Times New Roman" w:hAnsi="Sylfaen"/>
          <w:sz w:val="24"/>
          <w:szCs w:val="24"/>
          <w:lang w:val="ka-GE"/>
        </w:rPr>
        <w:t>;</w:t>
      </w:r>
    </w:p>
    <w:p w:rsidR="00B83285" w:rsidRPr="00523730" w:rsidRDefault="00805FA0" w:rsidP="00523730">
      <w:pPr>
        <w:spacing w:before="100" w:beforeAutospacing="1" w:after="100" w:afterAutospacing="1" w:line="276" w:lineRule="auto"/>
        <w:ind w:firstLine="720"/>
        <w:jc w:val="both"/>
        <w:rPr>
          <w:rFonts w:ascii="Times New Roman" w:eastAsia="Times New Roman" w:hAnsi="Times New Roman"/>
          <w:sz w:val="24"/>
          <w:szCs w:val="24"/>
        </w:rPr>
      </w:pPr>
      <w:r w:rsidRPr="00523730">
        <w:rPr>
          <w:rFonts w:ascii="Sylfaen" w:eastAsia="Times New Roman" w:hAnsi="Sylfaen"/>
          <w:sz w:val="24"/>
          <w:szCs w:val="24"/>
          <w:lang w:val="ka-GE"/>
        </w:rPr>
        <w:t xml:space="preserve">დ) </w:t>
      </w:r>
      <w:r w:rsidRPr="00523730">
        <w:rPr>
          <w:rFonts w:ascii="Sylfaen" w:eastAsia="Times New Roman" w:hAnsi="Sylfaen" w:cs="Sylfaen"/>
          <w:sz w:val="24"/>
          <w:szCs w:val="24"/>
        </w:rPr>
        <w:t>ბავშვის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ძირითად</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თავისუფლებათა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პოპულარიზაციისა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და</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სფეროში</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საზოგადოების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სამოქალაქო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ცნობიერების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ამაღლების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მიზნით</w:t>
      </w:r>
      <w:r w:rsidRPr="00523730">
        <w:rPr>
          <w:rFonts w:ascii="Times New Roman" w:eastAsia="Times New Roman" w:hAnsi="Times New Roman"/>
          <w:sz w:val="24"/>
          <w:szCs w:val="24"/>
        </w:rPr>
        <w:t xml:space="preserve">, </w:t>
      </w:r>
      <w:r w:rsidRPr="00523730">
        <w:rPr>
          <w:rFonts w:ascii="Sylfaen" w:eastAsia="Times New Roman" w:hAnsi="Sylfaen" w:cs="Sylfaen"/>
          <w:sz w:val="24"/>
          <w:szCs w:val="24"/>
        </w:rPr>
        <w:t>საგანმანათლებლო</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საქმიანობის</w:t>
      </w:r>
      <w:r w:rsidRPr="00523730">
        <w:rPr>
          <w:rFonts w:ascii="Sylfaen" w:eastAsia="Times New Roman" w:hAnsi="Sylfaen" w:cs="Sylfaen"/>
          <w:sz w:val="24"/>
          <w:szCs w:val="24"/>
          <w:lang w:val="ka-GE"/>
        </w:rPr>
        <w:t xml:space="preserve"> </w:t>
      </w:r>
      <w:r w:rsidRPr="00523730">
        <w:rPr>
          <w:rFonts w:ascii="Sylfaen" w:eastAsia="Times New Roman" w:hAnsi="Sylfaen" w:cs="Sylfaen"/>
          <w:sz w:val="24"/>
          <w:szCs w:val="24"/>
        </w:rPr>
        <w:t>განხორციელება</w:t>
      </w:r>
      <w:r w:rsidRPr="00523730">
        <w:rPr>
          <w:rFonts w:ascii="Times New Roman" w:eastAsia="Times New Roman" w:hAnsi="Times New Roman"/>
          <w:sz w:val="24"/>
          <w:szCs w:val="24"/>
        </w:rPr>
        <w:t>.</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4. სახალხო დამცველი  საკუთარი ინიციატივით ან სხვა პირის მომართვის საფუძველზე ამოწმებს ამ კოდექსით განსაზღვრულ ბავშვთა უფლებების დაცვის დებულებების შესრულების მდგომარეობას სახელმწიფო ხელისუფლების ორგანოების, მუნიციპალიტეტებისა და კერძო სამართლის იურიდიული პირების მხრიდან.</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5. სახალხო დამცველი ამ მუხლის მე-4 პუნქტით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მუნიციპალიტეტებისა და კერძო სამართლის იურიდიული პირების მიმართ ბავშვთა უფლებების დარღვევისა შეუსრულებლობისას. რეკომენდაციის შესრულების ვადა უნდა იყოს გონივრული.</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eastAsia="Times New Roman" w:hAnsi="Sylfaen"/>
          <w:sz w:val="24"/>
          <w:szCs w:val="24"/>
          <w:lang w:val="ka-GE"/>
        </w:rPr>
        <w:t xml:space="preserve">6. ბავშვის მხარდაჭერის დებულებებით გათვალისწინებულ ვალდებულებებთან მიმართებით გაცემული რეკომენდაციის გონივრულ ვადაში შეუსრულებლობის შემთხვევაში, სახალხო დამცველი მიმართავს სასამართლოს დამრღვევის მიმართ შესაბამისი სანქციის დაკისრებისათვის. სალიცენზიო პირობებს </w:t>
      </w:r>
      <w:r w:rsidRPr="00523730">
        <w:rPr>
          <w:rFonts w:ascii="Sylfaen" w:eastAsia="Times New Roman" w:hAnsi="Sylfaen"/>
          <w:sz w:val="24"/>
          <w:szCs w:val="24"/>
          <w:lang w:val="ka-GE"/>
        </w:rPr>
        <w:lastRenderedPageBreak/>
        <w:t>დაქვემდებარებული საქმიანობის შემთხვევაში სახალხო დამცველის უფლებამოსილება კერძო სამართლის იურიდიულ პირებთან მიმართებით ვრცელდება მხოლოდ რეკომენდაციით მიმართვის ფორმით.</w:t>
      </w:r>
    </w:p>
    <w:p w:rsidR="00B83285" w:rsidRPr="00523730" w:rsidRDefault="00805FA0" w:rsidP="00523730">
      <w:pPr>
        <w:spacing w:before="100" w:beforeAutospacing="1" w:after="100" w:afterAutospacing="1" w:line="276" w:lineRule="auto"/>
        <w:ind w:firstLine="720"/>
        <w:jc w:val="both"/>
        <w:rPr>
          <w:rFonts w:ascii="Sylfaen" w:eastAsia="Times New Roman" w:hAnsi="Sylfaen"/>
          <w:sz w:val="24"/>
          <w:szCs w:val="24"/>
          <w:lang w:val="ka-GE"/>
        </w:rPr>
      </w:pPr>
      <w:r w:rsidRPr="00523730">
        <w:rPr>
          <w:rFonts w:ascii="Sylfaen" w:hAnsi="Sylfaen"/>
          <w:sz w:val="24"/>
          <w:szCs w:val="24"/>
          <w:lang w:val="ka-GE"/>
        </w:rPr>
        <w:t xml:space="preserve">7. სახალხო დამცველის აპარატი  სპეციალური </w:t>
      </w:r>
      <w:r w:rsidRPr="00523730">
        <w:rPr>
          <w:rFonts w:ascii="Sylfaen" w:hAnsi="Sylfaen"/>
          <w:sz w:val="24"/>
          <w:szCs w:val="24"/>
        </w:rPr>
        <w:t>ცხელი ხაზი</w:t>
      </w:r>
      <w:r w:rsidRPr="00523730">
        <w:rPr>
          <w:rFonts w:ascii="Sylfaen" w:hAnsi="Sylfaen"/>
          <w:sz w:val="24"/>
          <w:szCs w:val="24"/>
          <w:lang w:val="ka-GE"/>
        </w:rPr>
        <w:t>ს მეშვეობით</w:t>
      </w:r>
      <w:r w:rsidRPr="00523730">
        <w:rPr>
          <w:rFonts w:ascii="Sylfaen" w:hAnsi="Sylfaen"/>
          <w:sz w:val="24"/>
          <w:szCs w:val="24"/>
        </w:rPr>
        <w:t xml:space="preserve">, </w:t>
      </w:r>
      <w:r w:rsidRPr="00523730">
        <w:rPr>
          <w:rFonts w:ascii="Sylfaen" w:hAnsi="Sylfaen"/>
          <w:sz w:val="24"/>
          <w:szCs w:val="24"/>
          <w:lang w:val="ka-GE"/>
        </w:rPr>
        <w:t xml:space="preserve">რომელიც უწყვეტად (24/7) იღებს </w:t>
      </w:r>
      <w:r w:rsidRPr="00523730">
        <w:rPr>
          <w:rFonts w:ascii="Sylfaen" w:hAnsi="Sylfaen"/>
          <w:sz w:val="24"/>
          <w:szCs w:val="24"/>
        </w:rPr>
        <w:t xml:space="preserve">ზარებს ბავშვის უფლებების დარღვევის ნებისმიერ  საკითხთან დაკავშირებით, </w:t>
      </w:r>
      <w:r w:rsidRPr="00523730">
        <w:rPr>
          <w:rFonts w:ascii="Sylfaen" w:hAnsi="Sylfaen"/>
          <w:sz w:val="24"/>
          <w:szCs w:val="24"/>
          <w:lang w:val="ka-GE"/>
        </w:rPr>
        <w:t>ახდენს მათ აღრიცხვას</w:t>
      </w:r>
      <w:r w:rsidRPr="00523730">
        <w:rPr>
          <w:rFonts w:ascii="Sylfaen" w:hAnsi="Sylfaen"/>
          <w:sz w:val="24"/>
          <w:szCs w:val="24"/>
        </w:rPr>
        <w:t xml:space="preserve"> და </w:t>
      </w:r>
      <w:r w:rsidRPr="00523730">
        <w:rPr>
          <w:rFonts w:ascii="Sylfaen" w:hAnsi="Sylfaen"/>
          <w:sz w:val="24"/>
          <w:szCs w:val="24"/>
          <w:lang w:val="ka-GE"/>
        </w:rPr>
        <w:t xml:space="preserve">აწვდის  შესაბამის სტრუქტურულ ერთეულს შემდგომი </w:t>
      </w:r>
      <w:r w:rsidRPr="00523730">
        <w:rPr>
          <w:rFonts w:ascii="Sylfaen" w:hAnsi="Sylfaen"/>
          <w:sz w:val="24"/>
          <w:szCs w:val="24"/>
        </w:rPr>
        <w:t>რეაგირებ</w:t>
      </w:r>
      <w:r w:rsidRPr="00523730">
        <w:rPr>
          <w:rFonts w:ascii="Sylfaen" w:hAnsi="Sylfaen"/>
          <w:sz w:val="24"/>
          <w:szCs w:val="24"/>
          <w:lang w:val="ka-GE"/>
        </w:rPr>
        <w:t>ისათვის.</w:t>
      </w:r>
    </w:p>
    <w:p w:rsidR="00B83285" w:rsidRPr="00523730" w:rsidRDefault="00805FA0" w:rsidP="00523730">
      <w:pPr>
        <w:spacing w:before="100" w:beforeAutospacing="1" w:after="100" w:afterAutospacing="1" w:line="276" w:lineRule="auto"/>
        <w:ind w:firstLine="720"/>
        <w:jc w:val="both"/>
        <w:rPr>
          <w:rFonts w:ascii="Sylfaen" w:hAnsi="Sylfaen"/>
          <w:sz w:val="24"/>
          <w:szCs w:val="24"/>
          <w:lang w:val="ka-GE"/>
        </w:rPr>
      </w:pPr>
      <w:r w:rsidRPr="00523730">
        <w:rPr>
          <w:rFonts w:ascii="Sylfaen" w:hAnsi="Sylfaen"/>
          <w:sz w:val="24"/>
          <w:szCs w:val="24"/>
          <w:lang w:val="ka-GE"/>
        </w:rPr>
        <w:t>8. სახალხო დამცველის მითითებების შეუსრულებლობა იწვევს საქართველოს ადმინისტრაციულ სამართალდარღვევათა კოდექსით დადგენილ სამართლებრივ პასუხისმგებლობას.</w:t>
      </w:r>
    </w:p>
    <w:p w:rsidR="005533AA" w:rsidRPr="00523730" w:rsidRDefault="005533AA" w:rsidP="00523730">
      <w:pPr>
        <w:spacing w:line="276" w:lineRule="auto"/>
        <w:jc w:val="both"/>
        <w:rPr>
          <w:rFonts w:ascii="Sylfaen" w:eastAsiaTheme="minorHAnsi" w:hAnsi="Sylfaen" w:cstheme="minorBidi"/>
          <w:sz w:val="24"/>
          <w:szCs w:val="24"/>
          <w:lang w:val="ka-GE"/>
        </w:rPr>
      </w:pPr>
    </w:p>
    <w:p w:rsidR="005A0883" w:rsidRPr="00523730" w:rsidRDefault="00805FA0" w:rsidP="00523730">
      <w:pPr>
        <w:spacing w:line="276" w:lineRule="auto"/>
        <w:ind w:firstLine="720"/>
        <w:jc w:val="both"/>
        <w:rPr>
          <w:rFonts w:ascii="Sylfaen" w:eastAsiaTheme="minorHAnsi" w:hAnsi="Sylfaen" w:cstheme="minorBidi"/>
          <w:b/>
          <w:sz w:val="24"/>
          <w:szCs w:val="24"/>
          <w:lang w:val="ka-GE"/>
        </w:rPr>
      </w:pPr>
      <w:r w:rsidRPr="00523730">
        <w:rPr>
          <w:rFonts w:ascii="Sylfaen" w:eastAsiaTheme="minorHAnsi" w:hAnsi="Sylfaen" w:cstheme="minorBidi"/>
          <w:b/>
          <w:sz w:val="24"/>
          <w:szCs w:val="24"/>
          <w:lang w:val="ka-GE"/>
        </w:rPr>
        <w:t>მუხლი</w:t>
      </w:r>
      <w:r w:rsidR="00523730" w:rsidRPr="00523730">
        <w:rPr>
          <w:rFonts w:ascii="Sylfaen" w:eastAsiaTheme="minorHAnsi" w:hAnsi="Sylfaen" w:cstheme="minorBidi"/>
          <w:b/>
          <w:sz w:val="24"/>
          <w:szCs w:val="24"/>
          <w:lang w:val="ka-GE"/>
        </w:rPr>
        <w:t xml:space="preserve"> 93</w:t>
      </w:r>
      <w:r w:rsidRPr="00523730">
        <w:rPr>
          <w:rFonts w:ascii="Sylfaen" w:eastAsiaTheme="minorHAnsi" w:hAnsi="Sylfaen" w:cstheme="minorBidi"/>
          <w:b/>
          <w:sz w:val="24"/>
          <w:szCs w:val="24"/>
          <w:lang w:val="ka-GE"/>
        </w:rPr>
        <w:t xml:space="preserve">. იურიდიული დახმარების სამსახური </w:t>
      </w:r>
    </w:p>
    <w:p w:rsidR="005A0883" w:rsidRPr="00523730" w:rsidRDefault="00805FA0" w:rsidP="00523730">
      <w:pPr>
        <w:spacing w:line="276" w:lineRule="auto"/>
        <w:ind w:firstLine="720"/>
        <w:jc w:val="both"/>
        <w:rPr>
          <w:rFonts w:ascii="Sylfaen" w:eastAsiaTheme="minorHAnsi" w:hAnsi="Sylfaen" w:cstheme="minorBidi"/>
          <w:sz w:val="24"/>
          <w:szCs w:val="24"/>
          <w:lang w:val="ka-GE"/>
        </w:rPr>
      </w:pPr>
      <w:r w:rsidRPr="00523730">
        <w:rPr>
          <w:rFonts w:ascii="Sylfaen" w:eastAsiaTheme="minorHAnsi" w:hAnsi="Sylfaen" w:cstheme="minorBidi"/>
          <w:sz w:val="24"/>
          <w:szCs w:val="24"/>
          <w:lang w:val="ka-GE"/>
        </w:rPr>
        <w:t xml:space="preserve">1. იურიდიული დახმარების სამსახური უზრუნველყოფს იურიდიული კონსულტაციის და დახმარების ყველა ბავშვისთვის თანაბარ ხელმისაწვდომობას </w:t>
      </w:r>
      <w:r w:rsidRPr="00523730">
        <w:rPr>
          <w:rFonts w:ascii="Sylfaen" w:hAnsi="Sylfaen"/>
          <w:sz w:val="24"/>
          <w:szCs w:val="24"/>
          <w:lang w:val="ka-GE"/>
        </w:rPr>
        <w:t xml:space="preserve">გაეროს ბავშვის უფლებათა კონვენციის, მისი დამატებითი ოქმებისა და სხვა ხელშეკრულებების, ასევე, </w:t>
      </w:r>
      <w:r w:rsidRPr="00523730">
        <w:rPr>
          <w:rFonts w:ascii="Sylfaen" w:eastAsiaTheme="minorHAnsi" w:hAnsi="Sylfaen" w:cstheme="minorBidi"/>
          <w:sz w:val="24"/>
          <w:szCs w:val="24"/>
          <w:lang w:val="ka-GE"/>
        </w:rPr>
        <w:t xml:space="preserve"> ამ კოდექსით დადგენილი ბავშვზე მორგებული მართლმსაჯულების მიდგომების საშუალებით.  </w:t>
      </w:r>
    </w:p>
    <w:p w:rsidR="005A0883" w:rsidRPr="00523730" w:rsidRDefault="005A0883" w:rsidP="00523730">
      <w:pPr>
        <w:spacing w:line="276" w:lineRule="auto"/>
        <w:jc w:val="both"/>
        <w:rPr>
          <w:rFonts w:ascii="Sylfaen" w:eastAsiaTheme="minorHAnsi" w:hAnsi="Sylfaen" w:cstheme="minorBidi"/>
          <w:sz w:val="24"/>
          <w:szCs w:val="24"/>
          <w:lang w:val="ka-GE"/>
        </w:rPr>
      </w:pPr>
    </w:p>
    <w:p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თავი X</w:t>
      </w:r>
      <w:r w:rsidRPr="00523730">
        <w:rPr>
          <w:rFonts w:ascii="Sylfaen" w:eastAsia="Sylfaen_PDF_Subset" w:hAnsi="Sylfaen" w:cs="Sylfaen"/>
          <w:b/>
          <w:sz w:val="24"/>
          <w:szCs w:val="24"/>
        </w:rPr>
        <w:t>I</w:t>
      </w:r>
      <w:r w:rsidRPr="00523730">
        <w:rPr>
          <w:rFonts w:ascii="Sylfaen" w:eastAsia="Sylfaen_PDF_Subset" w:hAnsi="Sylfaen" w:cs="Sylfaen"/>
          <w:b/>
          <w:sz w:val="24"/>
          <w:szCs w:val="24"/>
          <w:lang w:val="ka-GE"/>
        </w:rPr>
        <w:t>V.</w:t>
      </w:r>
    </w:p>
    <w:p w:rsidR="003C2F08" w:rsidRPr="00523730" w:rsidRDefault="00805FA0" w:rsidP="00523730">
      <w:pPr>
        <w:spacing w:line="276" w:lineRule="auto"/>
        <w:jc w:val="center"/>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გარდამავალი დებულებები</w:t>
      </w:r>
    </w:p>
    <w:p w:rsidR="003C2F08" w:rsidRPr="00523730" w:rsidRDefault="00805FA0" w:rsidP="00523730">
      <w:pPr>
        <w:spacing w:line="276" w:lineRule="auto"/>
        <w:ind w:firstLine="720"/>
        <w:rPr>
          <w:rFonts w:ascii="Sylfaen" w:eastAsia="Sylfaen_PDF_Subset" w:hAnsi="Sylfaen" w:cs="Sylfaen"/>
          <w:b/>
          <w:sz w:val="24"/>
          <w:szCs w:val="24"/>
          <w:lang w:val="ka-GE"/>
        </w:rPr>
      </w:pPr>
      <w:r w:rsidRPr="00523730">
        <w:rPr>
          <w:rFonts w:ascii="Sylfaen" w:eastAsia="Sylfaen_PDF_Subset" w:hAnsi="Sylfaen" w:cs="Sylfaen"/>
          <w:b/>
          <w:sz w:val="24"/>
          <w:szCs w:val="24"/>
          <w:lang w:val="ka-GE"/>
        </w:rPr>
        <w:t>მუხლი</w:t>
      </w:r>
      <w:r w:rsidR="00523730" w:rsidRPr="00523730">
        <w:rPr>
          <w:rFonts w:ascii="Sylfaen" w:eastAsia="Sylfaen_PDF_Subset" w:hAnsi="Sylfaen" w:cs="Sylfaen"/>
          <w:b/>
          <w:sz w:val="24"/>
          <w:szCs w:val="24"/>
          <w:lang w:val="ka-GE"/>
        </w:rPr>
        <w:t xml:space="preserve"> 94</w:t>
      </w:r>
      <w:r w:rsidRPr="00523730">
        <w:rPr>
          <w:rFonts w:ascii="Sylfaen" w:eastAsia="Sylfaen_PDF_Subset" w:hAnsi="Sylfaen" w:cs="Sylfaen"/>
          <w:b/>
          <w:sz w:val="24"/>
          <w:szCs w:val="24"/>
          <w:lang w:val="ka-GE"/>
        </w:rPr>
        <w:t>. კოდექსის ამოქმედებისთვის განსახორციელებელი ღონისძიებები</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1. 2020 წლის 1 იანვრამდე საქართველოს პარლამენტმა უზრუნველყოს საკანონმდებლო ღონისძიებების გატარება საქართველოს კანონმდებლობის შესაბამისობის მიზნით ამ კოდექსით დადგენილ დებულებებთან, მათ შორის, განახორციელოს საკანონმდებლო ცვლილებები შემდეგ აქტებში: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საქართველოს სისხლის სამართლის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საქართველოს სამოქალაქო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საქართველოს სამოქალაქო საპროცესო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საქართველოს ზოგადი ადმინისტრაციული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ე) საქართველოს ადმინისტრაციული საპროცესო კოდექსი</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ვ) საქართველოს მავნე ზეგავლენისგან კანონი არასრულწლოვანთა დაცვის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საქართველოს კანონი სოციალური დახმარების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საქართველოს კანონი ჯანმრთელობის დაცვის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ი) საქართველოს კანონი პაციენტის უფლებების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კ) საქართველოს კანონი ზოგადი განათლების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ლ) საქართველოს კანონი ქალთა მიმართ ძალადობის და ოჯახში ძალადობის აღკვეთის, ძალადობის მსხვერპლთა დაცვისა და დახმარების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მ) საქართველოს კანონი სააღმზრდელო დაწესებულებების ლიცენზირების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ნ) ორგანული კანონი ადგილობრივი თვითმმართველობის შესახებ</w:t>
      </w:r>
    </w:p>
    <w:p w:rsidR="00352C17"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ო) საქართველოს კანონი მაუწყებლობის შესახებ</w:t>
      </w:r>
    </w:p>
    <w:p w:rsidR="000970F4"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2. საქართველოს პარლამენტმა უზრუნველყოს: </w:t>
      </w:r>
    </w:p>
    <w:p w:rsidR="003C2F08" w:rsidRPr="00523730" w:rsidRDefault="00805FA0" w:rsidP="00523730">
      <w:pPr>
        <w:pStyle w:val="ListParagraph"/>
        <w:spacing w:line="276" w:lineRule="auto"/>
        <w:jc w:val="both"/>
        <w:rPr>
          <w:rFonts w:ascii="Sylfaen" w:hAnsi="Sylfaen"/>
          <w:sz w:val="24"/>
          <w:szCs w:val="24"/>
          <w:lang w:val="ka-GE"/>
        </w:rPr>
      </w:pPr>
      <w:r w:rsidRPr="00523730">
        <w:rPr>
          <w:rFonts w:ascii="Sylfaen" w:hAnsi="Sylfaen" w:cs="Sylfaen"/>
          <w:sz w:val="24"/>
          <w:szCs w:val="24"/>
          <w:lang w:val="ka-GE"/>
        </w:rPr>
        <w:t>ა</w:t>
      </w:r>
      <w:r w:rsidRPr="00523730">
        <w:rPr>
          <w:rFonts w:ascii="Sylfaen" w:hAnsi="Sylfaen"/>
          <w:sz w:val="24"/>
          <w:szCs w:val="24"/>
          <w:lang w:val="ka-GE"/>
        </w:rPr>
        <w:t xml:space="preserve">) 2020 წლის 1 იანვრამდე ადამიანის უფლებათა დაცვის ეროვნული სტრატეგიის განახლება ამ კოდექსის შესაბამისად. </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2020 წლის 1 იანვრამდე პარლამენტის რეგლამენტის ცვლილება საკანონმდებლო პროცესში ბავშვის უფლებებზე ზეგავლენის შეფასების მექანიზმის დანერგვის მიზნით.</w:t>
      </w:r>
    </w:p>
    <w:p w:rsidR="00B323D0"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2019 წლის 1 მაისამდე კოდექსის იმპლემენტაციის გეგმა.</w:t>
      </w:r>
    </w:p>
    <w:p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_PDF_Subset"/>
          <w:sz w:val="24"/>
          <w:szCs w:val="24"/>
          <w:lang w:val="ka-GE"/>
        </w:rPr>
      </w:pPr>
      <w:r w:rsidRPr="00523730">
        <w:rPr>
          <w:rFonts w:ascii="Sylfaen" w:eastAsia="Sylfaen_PDF_Subset" w:hAnsi="Sylfaen" w:cs="Sylfaen"/>
          <w:sz w:val="24"/>
          <w:szCs w:val="24"/>
          <w:lang w:val="ka-GE"/>
        </w:rPr>
        <w:t xml:space="preserve">3 </w:t>
      </w:r>
      <w:r w:rsidRPr="00523730">
        <w:rPr>
          <w:rFonts w:ascii="Sylfaen" w:eastAsia="Sylfaen_PDF_Subset" w:hAnsi="Sylfaen" w:cs="Sylfaen"/>
          <w:sz w:val="24"/>
          <w:szCs w:val="24"/>
        </w:rPr>
        <w:t>საქართველოს</w:t>
      </w:r>
      <w:r w:rsidRPr="00523730">
        <w:rPr>
          <w:rFonts w:ascii="Sylfaen_PDF_Subset" w:eastAsia="Sylfaen_PDF_Subset" w:cs="Sylfaen_PDF_Subset"/>
          <w:sz w:val="24"/>
          <w:szCs w:val="24"/>
        </w:rPr>
        <w:t xml:space="preserve"> </w:t>
      </w:r>
      <w:r w:rsidRPr="00523730">
        <w:rPr>
          <w:rFonts w:ascii="Sylfaen" w:eastAsia="Sylfaen_PDF_Subset" w:hAnsi="Sylfaen" w:cs="Sylfaen"/>
          <w:sz w:val="24"/>
          <w:szCs w:val="24"/>
        </w:rPr>
        <w:t>მთავრობამ</w:t>
      </w:r>
      <w:r w:rsidRPr="00523730">
        <w:rPr>
          <w:rFonts w:ascii="Sylfaen_PDF_Subset" w:eastAsia="Sylfaen_PDF_Subset" w:cs="Sylfaen_PDF_Subset"/>
          <w:sz w:val="24"/>
          <w:szCs w:val="24"/>
        </w:rPr>
        <w:t xml:space="preserve"> </w:t>
      </w:r>
      <w:r w:rsidRPr="00523730">
        <w:rPr>
          <w:rFonts w:ascii="Sylfaen" w:eastAsia="Sylfaen_PDF_Subset" w:hAnsi="Sylfaen" w:cs="Sylfaen_PDF_Subset"/>
          <w:sz w:val="24"/>
          <w:szCs w:val="24"/>
          <w:lang w:val="ka-GE"/>
        </w:rPr>
        <w:t>2021 წლის 1 იანვრამდე შეიმუშაოს და დაამტკიცოს:</w:t>
      </w:r>
    </w:p>
    <w:p w:rsidR="00026C26"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eastAsia="Sylfaen_PDF_Subset" w:hAnsi="Sylfaen" w:cs="Sylfaen_PDF_Subset"/>
          <w:sz w:val="24"/>
          <w:szCs w:val="24"/>
          <w:lang w:val="ka-GE"/>
        </w:rPr>
        <w:t>ა) დებულება ,,</w:t>
      </w:r>
      <w:r w:rsidRPr="00523730">
        <w:rPr>
          <w:rFonts w:ascii="Sylfaen" w:hAnsi="Sylfaen"/>
          <w:sz w:val="24"/>
          <w:szCs w:val="24"/>
          <w:lang w:val="ka-GE"/>
        </w:rPr>
        <w:t>ბავშვის დაცვის და დახმარების სფეროში დასაქმებული პირების პროფესიული სტანდარტები“.</w:t>
      </w:r>
      <w:r w:rsidRPr="00523730">
        <w:rPr>
          <w:rFonts w:ascii="Sylfaen" w:eastAsia="Sylfaen_PDF_Subset" w:hAnsi="Sylfaen" w:cs="Sylfaen"/>
          <w:sz w:val="24"/>
          <w:szCs w:val="24"/>
          <w:lang w:val="ka-GE"/>
        </w:rPr>
        <w:t xml:space="preserve"> </w:t>
      </w:r>
    </w:p>
    <w:p w:rsidR="00026C26" w:rsidRPr="00523730" w:rsidRDefault="00805FA0" w:rsidP="00523730">
      <w:pPr>
        <w:autoSpaceDE w:val="0"/>
        <w:autoSpaceDN w:val="0"/>
        <w:adjustRightInd w:val="0"/>
        <w:spacing w:after="0" w:line="276" w:lineRule="auto"/>
        <w:ind w:firstLine="720"/>
        <w:jc w:val="both"/>
        <w:rPr>
          <w:rFonts w:ascii="Sylfaen" w:hAnsi="Sylfaen"/>
          <w:sz w:val="24"/>
          <w:szCs w:val="24"/>
          <w:lang w:val="ka-GE"/>
        </w:rPr>
      </w:pPr>
      <w:r w:rsidRPr="007733F1">
        <w:rPr>
          <w:rFonts w:ascii="Sylfaen" w:hAnsi="Sylfaen" w:cs="Sylfaen"/>
          <w:sz w:val="24"/>
          <w:szCs w:val="24"/>
          <w:highlight w:val="yellow"/>
          <w:lang w:val="ka-GE"/>
          <w:rPrChange w:id="61" w:author="Nino Odisharia" w:date="2019-02-01T12:10:00Z">
            <w:rPr>
              <w:rFonts w:ascii="Sylfaen" w:hAnsi="Sylfaen" w:cs="Sylfaen"/>
              <w:sz w:val="24"/>
              <w:szCs w:val="24"/>
              <w:lang w:val="ka-GE"/>
            </w:rPr>
          </w:rPrChange>
        </w:rPr>
        <w:t xml:space="preserve">ბ) </w:t>
      </w:r>
      <w:r w:rsidRPr="007733F1">
        <w:rPr>
          <w:rFonts w:ascii="Sylfaen" w:hAnsi="Sylfaen"/>
          <w:sz w:val="24"/>
          <w:szCs w:val="24"/>
          <w:highlight w:val="yellow"/>
          <w:lang w:val="ka-GE"/>
          <w:rPrChange w:id="62" w:author="Nino Odisharia" w:date="2019-02-01T12:10:00Z">
            <w:rPr>
              <w:rFonts w:ascii="Sylfaen" w:hAnsi="Sylfaen"/>
              <w:sz w:val="24"/>
              <w:szCs w:val="24"/>
              <w:lang w:val="ka-GE"/>
            </w:rPr>
          </w:rPrChange>
        </w:rPr>
        <w:t xml:space="preserve"> ,,ბავშვის დაცვის“ ტექნიკური რეგლამენტი.</w:t>
      </w:r>
    </w:p>
    <w:p w:rsidR="00A857EB" w:rsidRPr="00523730" w:rsidRDefault="00805FA0"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sidRPr="00523730">
        <w:rPr>
          <w:rFonts w:ascii="Sylfaen" w:hAnsi="Sylfaen"/>
          <w:sz w:val="24"/>
          <w:szCs w:val="24"/>
          <w:lang w:val="ka-GE"/>
        </w:rPr>
        <w:t xml:space="preserve">გ) დეინსტიტუციონალიზაციის ერთიანი სახელმწიფო სტრატეგიის და სამოქმედო გეგმის შემუშავება. </w:t>
      </w:r>
    </w:p>
    <w:p w:rsidR="00026C26" w:rsidRPr="00523730" w:rsidRDefault="000970F4" w:rsidP="00523730">
      <w:pPr>
        <w:spacing w:after="120" w:line="276" w:lineRule="auto"/>
        <w:ind w:firstLine="720"/>
        <w:jc w:val="both"/>
        <w:rPr>
          <w:rFonts w:ascii="Sylfaen" w:hAnsi="Sylfaen"/>
          <w:sz w:val="24"/>
          <w:szCs w:val="24"/>
          <w:lang w:val="ka-GE"/>
        </w:rPr>
      </w:pPr>
      <w:r w:rsidRPr="00523730">
        <w:rPr>
          <w:rFonts w:ascii="Sylfaen" w:hAnsi="Sylfaen" w:cs="Sylfaen"/>
          <w:sz w:val="24"/>
          <w:szCs w:val="24"/>
          <w:lang w:val="ka-GE"/>
        </w:rPr>
        <w:t>4</w:t>
      </w:r>
      <w:r w:rsidR="00026C26" w:rsidRPr="00523730">
        <w:rPr>
          <w:rFonts w:ascii="Sylfaen" w:hAnsi="Sylfaen" w:cs="Sylfaen"/>
          <w:sz w:val="24"/>
          <w:szCs w:val="24"/>
          <w:lang w:val="ka-GE"/>
        </w:rPr>
        <w:t xml:space="preserve">. </w:t>
      </w:r>
      <w:r w:rsidRPr="00523730">
        <w:rPr>
          <w:rFonts w:ascii="Sylfaen" w:eastAsiaTheme="minorHAnsi" w:hAnsi="Sylfaen" w:cstheme="minorBidi"/>
          <w:sz w:val="24"/>
          <w:szCs w:val="24"/>
          <w:lang w:val="ka-GE"/>
        </w:rPr>
        <w:t>საქართველოს ოკუპირებული ტერიტორიებიდან დევნილთა, შრომის, ჯანმრთელობისა და</w:t>
      </w:r>
      <w:r w:rsidR="00805FA0" w:rsidRPr="00523730">
        <w:rPr>
          <w:rFonts w:ascii="Sylfaen" w:eastAsiaTheme="minorHAnsi" w:hAnsi="Sylfaen" w:cstheme="minorBidi"/>
          <w:sz w:val="24"/>
          <w:szCs w:val="24"/>
          <w:lang w:val="ka-GE"/>
        </w:rPr>
        <w:t xml:space="preserve"> სოციალური დაცვის </w:t>
      </w:r>
      <w:r w:rsidR="00805FA0" w:rsidRPr="00523730">
        <w:rPr>
          <w:rFonts w:ascii="Sylfaen" w:hAnsi="Sylfaen" w:cs="Sylfaen"/>
          <w:sz w:val="24"/>
          <w:szCs w:val="24"/>
          <w:lang w:val="ka-GE"/>
        </w:rPr>
        <w:t>სამინისტრო</w:t>
      </w:r>
      <w:r w:rsidR="00805FA0" w:rsidRPr="00523730">
        <w:rPr>
          <w:rFonts w:ascii="Sylfaen" w:hAnsi="Sylfaen"/>
          <w:sz w:val="24"/>
          <w:szCs w:val="24"/>
          <w:lang w:val="ka-GE"/>
        </w:rPr>
        <w:t xml:space="preserve">მ   2020 წლის 1 იანვრამდე </w:t>
      </w:r>
      <w:r w:rsidR="00805FA0" w:rsidRPr="00523730">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 xml:space="preserve">ა)  </w:t>
      </w:r>
      <w:r w:rsidRPr="007733F1">
        <w:rPr>
          <w:rFonts w:ascii="Sylfaen" w:hAnsi="Sylfaen"/>
          <w:sz w:val="24"/>
          <w:szCs w:val="24"/>
          <w:highlight w:val="yellow"/>
          <w:lang w:val="ka-GE"/>
          <w:rPrChange w:id="63" w:author="Nino Odisharia" w:date="2019-02-01T12:10:00Z">
            <w:rPr>
              <w:rFonts w:ascii="Sylfaen" w:hAnsi="Sylfaen"/>
              <w:sz w:val="24"/>
              <w:szCs w:val="24"/>
              <w:lang w:val="ka-GE"/>
            </w:rPr>
          </w:rPrChange>
        </w:rPr>
        <w:t>ბავშვის სოციალური აქტივობის განვითრების პროგრამები;</w:t>
      </w:r>
      <w:ins w:id="64" w:author="Nino Odisharia" w:date="2019-02-01T12:10:00Z">
        <w:r w:rsidR="007733F1">
          <w:rPr>
            <w:rFonts w:ascii="Sylfaen" w:hAnsi="Sylfaen"/>
            <w:sz w:val="24"/>
            <w:szCs w:val="24"/>
            <w:lang w:val="ka-GE"/>
          </w:rPr>
          <w:t xml:space="preserve"> ამოსაღებია </w:t>
        </w:r>
      </w:ins>
    </w:p>
    <w:p w:rsidR="00026C26" w:rsidRPr="00523730" w:rsidRDefault="00805FA0" w:rsidP="00523730">
      <w:pPr>
        <w:spacing w:line="276" w:lineRule="auto"/>
        <w:ind w:firstLine="720"/>
        <w:rPr>
          <w:rFonts w:ascii="Sylfaen" w:hAnsi="Sylfaen"/>
          <w:b/>
          <w:sz w:val="24"/>
          <w:szCs w:val="24"/>
          <w:lang w:val="ka-GE"/>
        </w:rPr>
      </w:pPr>
      <w:r w:rsidRPr="00523730">
        <w:rPr>
          <w:rFonts w:ascii="Sylfaen" w:hAnsi="Sylfaen"/>
          <w:sz w:val="24"/>
          <w:szCs w:val="24"/>
          <w:lang w:val="ka-GE"/>
        </w:rPr>
        <w:lastRenderedPageBreak/>
        <w:t>ბ) ბავშვის სოციალური ინტეგრაციის პროგრამები;</w:t>
      </w:r>
      <w:ins w:id="65" w:author="Nino Odisharia" w:date="2019-02-01T12:10:00Z">
        <w:r w:rsidR="007733F1">
          <w:rPr>
            <w:rFonts w:ascii="Sylfaen" w:hAnsi="Sylfaen"/>
            <w:sz w:val="24"/>
            <w:szCs w:val="24"/>
            <w:lang w:val="ka-GE"/>
          </w:rPr>
          <w:t xml:space="preserve"> ამოსაღებია </w:t>
        </w:r>
      </w:ins>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გ) ბავშვის მოხალისეობის ხელშემწყობი პროგრამები;</w:t>
      </w:r>
    </w:p>
    <w:p w:rsidR="00026C26" w:rsidRPr="007733F1" w:rsidRDefault="00805FA0" w:rsidP="00523730">
      <w:pPr>
        <w:spacing w:line="276" w:lineRule="auto"/>
        <w:ind w:firstLine="720"/>
        <w:rPr>
          <w:rFonts w:ascii="Sylfaen" w:hAnsi="Sylfaen"/>
          <w:color w:val="FF0000"/>
          <w:sz w:val="24"/>
          <w:szCs w:val="24"/>
          <w:lang w:val="ka-GE"/>
          <w:rPrChange w:id="66" w:author="Nino Odisharia" w:date="2019-02-01T12:11:00Z">
            <w:rPr>
              <w:rFonts w:ascii="Sylfaen" w:hAnsi="Sylfaen"/>
              <w:sz w:val="24"/>
              <w:szCs w:val="24"/>
              <w:lang w:val="ka-GE"/>
            </w:rPr>
          </w:rPrChange>
        </w:rPr>
      </w:pPr>
      <w:r w:rsidRPr="00523730">
        <w:rPr>
          <w:rFonts w:ascii="Sylfaen" w:hAnsi="Sylfaen" w:cs="Sylfaen"/>
          <w:sz w:val="24"/>
          <w:szCs w:val="24"/>
          <w:lang w:val="ka-GE"/>
        </w:rPr>
        <w:t>გ) ბავშვ</w:t>
      </w:r>
      <w:r w:rsidRPr="00523730">
        <w:rPr>
          <w:rFonts w:ascii="Sylfaen" w:hAnsi="Sylfaen"/>
          <w:sz w:val="24"/>
          <w:szCs w:val="24"/>
          <w:lang w:val="ka-GE"/>
        </w:rPr>
        <w:t>ის დაცვის აღმზრდელობითი პროგრამები;</w:t>
      </w:r>
      <w:ins w:id="67" w:author="Nino Odisharia" w:date="2019-02-01T12:11:00Z">
        <w:r w:rsidR="007733F1">
          <w:rPr>
            <w:rFonts w:ascii="Sylfaen" w:hAnsi="Sylfaen"/>
            <w:sz w:val="24"/>
            <w:szCs w:val="24"/>
            <w:lang w:val="ka-GE"/>
          </w:rPr>
          <w:t xml:space="preserve"> </w:t>
        </w:r>
        <w:r w:rsidR="007733F1">
          <w:rPr>
            <w:rFonts w:ascii="Sylfaen" w:hAnsi="Sylfaen"/>
            <w:color w:val="FF0000"/>
            <w:sz w:val="24"/>
            <w:szCs w:val="24"/>
            <w:lang w:val="ka-GE"/>
          </w:rPr>
          <w:t>გასავლელია კიდევ ერთხელ</w:t>
        </w:r>
      </w:ins>
    </w:p>
    <w:p w:rsidR="00026C26" w:rsidRPr="00523730" w:rsidRDefault="00805FA0" w:rsidP="00523730">
      <w:pPr>
        <w:spacing w:line="276" w:lineRule="auto"/>
        <w:ind w:firstLine="720"/>
        <w:rPr>
          <w:rFonts w:ascii="Sylfaen" w:hAnsi="Sylfaen"/>
          <w:sz w:val="24"/>
          <w:szCs w:val="24"/>
          <w:lang w:val="ka-GE"/>
        </w:rPr>
      </w:pPr>
      <w:r w:rsidRPr="00523730">
        <w:rPr>
          <w:rFonts w:ascii="Sylfaen" w:hAnsi="Sylfaen"/>
          <w:sz w:val="24"/>
          <w:szCs w:val="24"/>
          <w:lang w:val="ka-GE"/>
        </w:rPr>
        <w:t>დ) ბავშვის ჯანმრთელობის მხარდაჭერის პროგრამები;</w:t>
      </w:r>
    </w:p>
    <w:p w:rsidR="00026C26" w:rsidRPr="00523730" w:rsidRDefault="00805FA0" w:rsidP="00523730">
      <w:pPr>
        <w:spacing w:line="276" w:lineRule="auto"/>
        <w:rPr>
          <w:rFonts w:ascii="Sylfaen" w:hAnsi="Sylfaen"/>
          <w:sz w:val="24"/>
          <w:szCs w:val="24"/>
          <w:lang w:val="ka-GE"/>
        </w:rPr>
      </w:pPr>
      <w:r w:rsidRPr="00523730">
        <w:rPr>
          <w:rFonts w:ascii="Sylfaen" w:hAnsi="Sylfaen"/>
          <w:sz w:val="24"/>
          <w:szCs w:val="24"/>
          <w:lang w:val="ka-GE"/>
        </w:rPr>
        <w:t xml:space="preserve">  </w:t>
      </w:r>
      <w:r w:rsidRPr="00523730">
        <w:rPr>
          <w:rFonts w:ascii="Sylfaen" w:hAnsi="Sylfaen"/>
          <w:sz w:val="24"/>
          <w:szCs w:val="24"/>
          <w:lang w:val="ka-GE"/>
        </w:rPr>
        <w:tab/>
        <w:t>ე) ბავშვის ოჯახში მხარდაჭერის პროგრამები.</w:t>
      </w:r>
    </w:p>
    <w:p w:rsidR="00026C26" w:rsidRPr="00523730" w:rsidRDefault="00805FA0" w:rsidP="00523730">
      <w:pPr>
        <w:spacing w:line="276" w:lineRule="auto"/>
        <w:ind w:firstLine="720"/>
        <w:jc w:val="both"/>
        <w:rPr>
          <w:rFonts w:ascii="Sylfaen" w:eastAsia="Merriweather" w:hAnsi="Sylfaen" w:cs="Merriweather"/>
          <w:sz w:val="24"/>
          <w:szCs w:val="24"/>
          <w:lang w:val="ka-GE"/>
        </w:rPr>
      </w:pPr>
      <w:r w:rsidRPr="00523730">
        <w:rPr>
          <w:rFonts w:ascii="Sylfaen" w:hAnsi="Sylfaen"/>
          <w:sz w:val="24"/>
          <w:szCs w:val="24"/>
          <w:lang w:val="ka-GE"/>
        </w:rPr>
        <w:t xml:space="preserve">5. საქართველოს </w:t>
      </w:r>
      <w:r w:rsidRPr="00523730">
        <w:rPr>
          <w:rFonts w:ascii="Sylfaen" w:eastAsia="Times New Roman" w:hAnsi="Sylfaen" w:cs="Sylfaen"/>
          <w:sz w:val="24"/>
          <w:szCs w:val="24"/>
        </w:rPr>
        <w:t>განათლების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მეცნიერების</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კულტურისა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და</w:t>
      </w:r>
      <w:r w:rsidRPr="00523730">
        <w:rPr>
          <w:rFonts w:ascii="Helvetica" w:eastAsia="Times New Roman" w:hAnsi="Helvetica" w:cs="Helvetica"/>
          <w:sz w:val="24"/>
          <w:szCs w:val="24"/>
        </w:rPr>
        <w:t xml:space="preserve"> </w:t>
      </w:r>
      <w:r w:rsidRPr="00523730">
        <w:rPr>
          <w:rFonts w:ascii="Sylfaen" w:eastAsia="Times New Roman" w:hAnsi="Sylfaen" w:cs="Sylfaen"/>
          <w:sz w:val="24"/>
          <w:szCs w:val="24"/>
        </w:rPr>
        <w:t>სპორტის</w:t>
      </w:r>
      <w:r w:rsidRPr="00523730">
        <w:rPr>
          <w:rFonts w:ascii="Sylfaen" w:hAnsi="Sylfaen"/>
          <w:sz w:val="24"/>
          <w:szCs w:val="24"/>
          <w:lang w:val="ka-GE"/>
        </w:rPr>
        <w:t xml:space="preserve"> სამინისტრომ 2021 წლის 1 იანვრამდე </w:t>
      </w:r>
      <w:r w:rsidRPr="00523730">
        <w:rPr>
          <w:rFonts w:ascii="Sylfaen" w:eastAsia="Merriweather" w:hAnsi="Sylfaen" w:cs="Merriweather"/>
          <w:sz w:val="24"/>
          <w:szCs w:val="24"/>
          <w:lang w:val="ka-GE"/>
        </w:rPr>
        <w:t xml:space="preserve">შეიმუშაოს და საქართველოს მთავრობას დასამტკიცებლად წარუდგინოს </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ა) </w:t>
      </w:r>
      <w:r w:rsidRPr="00523730">
        <w:rPr>
          <w:rFonts w:ascii="Sylfaen" w:hAnsi="Sylfaen"/>
          <w:sz w:val="24"/>
          <w:szCs w:val="24"/>
        </w:rPr>
        <w:t>ბავშვის განათლების ხელშემწყობი პროგრამა</w:t>
      </w:r>
      <w:r w:rsidRPr="00523730">
        <w:rPr>
          <w:rFonts w:ascii="Sylfaen" w:hAnsi="Sylfaen"/>
          <w:sz w:val="24"/>
          <w:szCs w:val="24"/>
          <w:lang w:val="ka-GE"/>
        </w:rPr>
        <w:t>;</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აქტივობის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6. საქართველოს მთავრობამ 2020 წლის 1 იანვრამდე შეიმუშავოს და დასამტკიცებლად საქართველოს პარლამენტს წარუდგინოს ბავშვთა მიმართ და ბავშვთა შორის ძალადობის სტრატეგია  და  სამოქმედო გეგმა. </w:t>
      </w:r>
      <w:ins w:id="68" w:author="Nino Odisharia" w:date="2019-02-01T12:11:00Z">
        <w:r w:rsidR="007733F1">
          <w:rPr>
            <w:rFonts w:ascii="Sylfaen" w:hAnsi="Sylfaen"/>
            <w:sz w:val="24"/>
            <w:szCs w:val="24"/>
            <w:lang w:val="ka-GE"/>
          </w:rPr>
          <w:t xml:space="preserve">ალბათ ძალადობის პრევენცია, აღმოფხვრა და რეაგირება </w:t>
        </w:r>
      </w:ins>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cs="Sylfaen"/>
          <w:sz w:val="24"/>
          <w:szCs w:val="24"/>
          <w:lang w:val="ka-GE"/>
        </w:rPr>
        <w:t xml:space="preserve">7. </w:t>
      </w:r>
      <w:r w:rsidRPr="00523730">
        <w:rPr>
          <w:rFonts w:ascii="Sylfaen" w:hAnsi="Sylfaen" w:cs="Sylfaen"/>
          <w:sz w:val="24"/>
          <w:szCs w:val="24"/>
        </w:rPr>
        <w:t>საქართველოს</w:t>
      </w:r>
      <w:r w:rsidRPr="00523730">
        <w:rPr>
          <w:sz w:val="24"/>
          <w:szCs w:val="24"/>
        </w:rPr>
        <w:t xml:space="preserve"> </w:t>
      </w:r>
      <w:r w:rsidRPr="00523730">
        <w:rPr>
          <w:rFonts w:ascii="Sylfaen" w:hAnsi="Sylfaen" w:cs="Sylfaen"/>
          <w:sz w:val="24"/>
          <w:szCs w:val="24"/>
        </w:rPr>
        <w:t>კომუნიკაციების</w:t>
      </w:r>
      <w:r w:rsidRPr="00523730">
        <w:rPr>
          <w:sz w:val="24"/>
          <w:szCs w:val="24"/>
        </w:rPr>
        <w:t xml:space="preserve"> </w:t>
      </w:r>
      <w:r w:rsidRPr="00523730">
        <w:rPr>
          <w:rFonts w:ascii="Sylfaen" w:hAnsi="Sylfaen" w:cs="Sylfaen"/>
          <w:sz w:val="24"/>
          <w:szCs w:val="24"/>
        </w:rPr>
        <w:t>ეროვნულ</w:t>
      </w:r>
      <w:r w:rsidRPr="00523730">
        <w:rPr>
          <w:rFonts w:ascii="Sylfaen" w:hAnsi="Sylfaen" w:cs="Sylfaen"/>
          <w:sz w:val="24"/>
          <w:szCs w:val="24"/>
          <w:lang w:val="ka-GE"/>
        </w:rPr>
        <w:t>მა</w:t>
      </w:r>
      <w:r w:rsidRPr="00523730">
        <w:rPr>
          <w:sz w:val="24"/>
          <w:szCs w:val="24"/>
        </w:rPr>
        <w:t xml:space="preserve"> </w:t>
      </w:r>
      <w:r w:rsidRPr="00523730">
        <w:rPr>
          <w:rFonts w:ascii="Sylfaen" w:hAnsi="Sylfaen" w:cs="Sylfaen"/>
          <w:sz w:val="24"/>
          <w:szCs w:val="24"/>
        </w:rPr>
        <w:t>კომისია</w:t>
      </w:r>
      <w:r w:rsidRPr="00523730">
        <w:rPr>
          <w:rFonts w:ascii="Sylfaen" w:hAnsi="Sylfaen" w:cs="Sylfaen"/>
          <w:sz w:val="24"/>
          <w:szCs w:val="24"/>
          <w:lang w:val="ka-GE"/>
        </w:rPr>
        <w:t xml:space="preserve">მ 2021 წლის 1 იანვრამდე </w:t>
      </w:r>
      <w:r w:rsidRPr="00523730">
        <w:rPr>
          <w:rFonts w:ascii="Sylfaen" w:eastAsia="Merriweather" w:hAnsi="Sylfaen" w:cs="Merriweather"/>
          <w:sz w:val="24"/>
          <w:szCs w:val="24"/>
          <w:lang w:val="ka-GE"/>
        </w:rPr>
        <w:t xml:space="preserve">შეიმუშაოს და დაამტკიცოს დებულება: </w:t>
      </w:r>
      <w:r w:rsidRPr="00523730">
        <w:rPr>
          <w:rFonts w:ascii="Sylfaen" w:hAnsi="Sylfaen"/>
          <w:sz w:val="24"/>
          <w:szCs w:val="24"/>
          <w:lang w:val="ka-GE"/>
        </w:rPr>
        <w:t>,,ბავშვისათვის საფრთხის შემცვლელი ინფორმაციის ინტერნეტში განთავსების მოწესრიგების შესახებ“</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8. 2020 წლის 1 იანვრამდე ადგილობრივი თვითმმართველობის ორგანოებმა უზრუნველყონ ბავშვის უფლებათა დაცვისა და მხარდაჭერის სამსახურების შექმნა და შეიმუშავონ: </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ა) ბავშვის სოციალური აქტივობის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სოციალური ინტეგრაციის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გ) ბავშვის მოხალისეობის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დ) ბავშვის განათლების ხელშემწყობი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ე) ბავშის ჯანმრთელობის დაცვის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lastRenderedPageBreak/>
        <w:t>ვ) ბავშვის ოჯახში მხარდაჭერის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ზ) -ე და -ე მუხლებით განსაზღვრული პროგრამები;</w:t>
      </w:r>
    </w:p>
    <w:p w:rsidR="00026C26"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თ) ბავშვის დაცვის აღმზრდელობითი პროგრამები;</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9. 2020 წლის 1 იანვრამდე</w:t>
      </w:r>
      <w:r w:rsidRPr="00523730">
        <w:rPr>
          <w:rFonts w:ascii="Sylfaen" w:hAnsi="Sylfaen"/>
          <w:sz w:val="24"/>
          <w:szCs w:val="24"/>
          <w:lang w:val="ka-GE"/>
        </w:rPr>
        <w:t xml:space="preserve"> იუსტიციის უმაღლესმა საბჭომ უზრუნველყოს ყველა საჭირო ღონისძიების განხორციელება საერთო სასამართლოებში </w:t>
      </w:r>
      <w:bookmarkStart w:id="69" w:name="_Hlk532486535"/>
      <w:r w:rsidRPr="00523730">
        <w:rPr>
          <w:rFonts w:ascii="Sylfaen" w:hAnsi="Sylfaen"/>
          <w:sz w:val="24"/>
          <w:szCs w:val="24"/>
          <w:lang w:val="ka-GE"/>
        </w:rPr>
        <w:t xml:space="preserve">ბავშვზე მორგებული მართლმსაჯულების მიდგომების დანერგვის მიზნით. </w:t>
      </w:r>
    </w:p>
    <w:bookmarkEnd w:id="69"/>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10. 2020 წლის 1 იანვრამდე</w:t>
      </w:r>
      <w:r w:rsidRPr="00523730">
        <w:rPr>
          <w:rFonts w:ascii="Sylfaen" w:hAnsi="Sylfaen"/>
          <w:sz w:val="24"/>
          <w:szCs w:val="24"/>
          <w:lang w:val="ka-GE"/>
        </w:rPr>
        <w:t xml:space="preserve"> საქართველოს სახალხო დამცველმა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highlight w:val="yellow"/>
          <w:lang w:val="ka-GE"/>
        </w:rPr>
        <w:t>11. 2020 წლის 1 იანვრამდე</w:t>
      </w:r>
      <w:r w:rsidRPr="00523730">
        <w:rPr>
          <w:rFonts w:ascii="Sylfaen" w:hAnsi="Sylfaen"/>
          <w:sz w:val="24"/>
          <w:szCs w:val="24"/>
          <w:lang w:val="ka-GE"/>
        </w:rPr>
        <w:t xml:space="preserve"> საქართველოს იურიდიული დახმარების სამსახურმა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rsidR="003C2F08" w:rsidRPr="00523730" w:rsidRDefault="003C2F08" w:rsidP="00523730">
      <w:pPr>
        <w:spacing w:line="276" w:lineRule="auto"/>
        <w:jc w:val="both"/>
        <w:rPr>
          <w:rFonts w:ascii="Sylfaen" w:hAnsi="Sylfaen"/>
          <w:sz w:val="24"/>
          <w:szCs w:val="24"/>
          <w:lang w:val="ka-GE"/>
        </w:rPr>
      </w:pPr>
    </w:p>
    <w:p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თავი XV</w:t>
      </w:r>
    </w:p>
    <w:p w:rsidR="003C2F08" w:rsidRPr="00523730" w:rsidRDefault="00805FA0" w:rsidP="00523730">
      <w:pPr>
        <w:spacing w:line="276" w:lineRule="auto"/>
        <w:jc w:val="center"/>
        <w:rPr>
          <w:rFonts w:ascii="Sylfaen" w:hAnsi="Sylfaen"/>
          <w:b/>
          <w:sz w:val="24"/>
          <w:szCs w:val="24"/>
          <w:lang w:val="ka-GE"/>
        </w:rPr>
      </w:pPr>
      <w:r w:rsidRPr="00523730">
        <w:rPr>
          <w:rFonts w:ascii="Sylfaen" w:hAnsi="Sylfaen"/>
          <w:b/>
          <w:sz w:val="24"/>
          <w:szCs w:val="24"/>
          <w:lang w:val="ka-GE"/>
        </w:rPr>
        <w:t>დასკვნითი დებულებანი</w:t>
      </w:r>
    </w:p>
    <w:p w:rsidR="003C2F08" w:rsidRPr="00523730" w:rsidRDefault="00805FA0" w:rsidP="00523730">
      <w:pPr>
        <w:spacing w:line="276" w:lineRule="auto"/>
        <w:ind w:firstLine="720"/>
        <w:jc w:val="both"/>
        <w:rPr>
          <w:rFonts w:ascii="Sylfaen" w:hAnsi="Sylfaen"/>
          <w:b/>
          <w:sz w:val="24"/>
          <w:szCs w:val="24"/>
          <w:lang w:val="ka-GE"/>
        </w:rPr>
      </w:pPr>
      <w:r w:rsidRPr="00523730">
        <w:rPr>
          <w:rFonts w:ascii="Sylfaen" w:hAnsi="Sylfaen"/>
          <w:b/>
          <w:sz w:val="24"/>
          <w:szCs w:val="24"/>
          <w:lang w:val="ka-GE"/>
        </w:rPr>
        <w:t>მუხლი</w:t>
      </w:r>
      <w:r w:rsidR="00523730" w:rsidRPr="00523730">
        <w:rPr>
          <w:rFonts w:ascii="Sylfaen" w:hAnsi="Sylfaen"/>
          <w:b/>
          <w:sz w:val="24"/>
          <w:szCs w:val="24"/>
          <w:lang w:val="ka-GE"/>
        </w:rPr>
        <w:t xml:space="preserve"> 95</w:t>
      </w:r>
      <w:r w:rsidRPr="00523730">
        <w:rPr>
          <w:rFonts w:ascii="Sylfaen" w:hAnsi="Sylfaen"/>
          <w:b/>
          <w:sz w:val="24"/>
          <w:szCs w:val="24"/>
          <w:lang w:val="ka-GE"/>
        </w:rPr>
        <w:t>. კოდექსის ამოქმედება</w:t>
      </w:r>
    </w:p>
    <w:p w:rsidR="003C2F08" w:rsidRPr="007733F1" w:rsidRDefault="00805FA0" w:rsidP="00523730">
      <w:pPr>
        <w:spacing w:line="276" w:lineRule="auto"/>
        <w:ind w:firstLine="720"/>
        <w:jc w:val="both"/>
        <w:rPr>
          <w:rFonts w:ascii="Sylfaen" w:hAnsi="Sylfaen"/>
          <w:lang w:val="ka-GE"/>
          <w:rPrChange w:id="70" w:author="Nino Odisharia" w:date="2019-02-01T12:13:00Z">
            <w:rPr>
              <w:rFonts w:ascii="Sylfaen" w:hAnsi="Sylfaen"/>
              <w:sz w:val="24"/>
              <w:szCs w:val="24"/>
              <w:lang w:val="ka-GE"/>
            </w:rPr>
          </w:rPrChange>
        </w:rPr>
      </w:pPr>
      <w:r w:rsidRPr="00523730">
        <w:rPr>
          <w:rFonts w:ascii="Sylfaen" w:hAnsi="Sylfaen" w:cs="Sylfaen"/>
          <w:sz w:val="24"/>
          <w:szCs w:val="24"/>
          <w:lang w:val="ka-GE"/>
        </w:rPr>
        <w:t xml:space="preserve"> ეს</w:t>
      </w:r>
      <w:r w:rsidRPr="00523730">
        <w:rPr>
          <w:rFonts w:ascii="Sylfaen" w:hAnsi="Sylfaen"/>
          <w:sz w:val="24"/>
          <w:szCs w:val="24"/>
          <w:lang w:val="ka-GE"/>
        </w:rPr>
        <w:t xml:space="preserve"> კოდექსი ამოქმედდეს 2020 წლის პირველი იანვრიდან.</w:t>
      </w:r>
      <w:ins w:id="71" w:author="Nino Odisharia" w:date="2019-02-01T12:13:00Z">
        <w:r w:rsidR="007733F1">
          <w:rPr>
            <w:rFonts w:ascii="Sylfaen" w:hAnsi="Sylfaen"/>
            <w:sz w:val="24"/>
            <w:szCs w:val="24"/>
            <w:lang w:val="ka-GE"/>
          </w:rPr>
          <w:t xml:space="preserve"> ძალიან დაჩქარებული პროცესია</w:t>
        </w:r>
      </w:ins>
    </w:p>
    <w:p w:rsidR="003C2F08" w:rsidRPr="00523730" w:rsidRDefault="00805FA0" w:rsidP="00523730">
      <w:pPr>
        <w:spacing w:line="276" w:lineRule="auto"/>
        <w:ind w:firstLine="720"/>
        <w:jc w:val="both"/>
        <w:rPr>
          <w:rFonts w:ascii="Sylfaen" w:hAnsi="Sylfaen"/>
          <w:sz w:val="24"/>
          <w:szCs w:val="24"/>
          <w:lang w:val="ka-GE"/>
        </w:rPr>
      </w:pPr>
      <w:r w:rsidRPr="00523730">
        <w:rPr>
          <w:rFonts w:ascii="Sylfaen" w:hAnsi="Sylfaen"/>
          <w:sz w:val="24"/>
          <w:szCs w:val="24"/>
          <w:lang w:val="ka-GE"/>
        </w:rPr>
        <w:t xml:space="preserve"> </w:t>
      </w:r>
    </w:p>
    <w:p w:rsidR="00AA202E" w:rsidRPr="00523730" w:rsidRDefault="00AA202E" w:rsidP="00523730">
      <w:pPr>
        <w:spacing w:line="276" w:lineRule="auto"/>
        <w:rPr>
          <w:rFonts w:ascii="Sylfaen" w:hAnsi="Sylfaen"/>
          <w:b/>
          <w:sz w:val="24"/>
          <w:szCs w:val="24"/>
          <w:lang w:val="ka-GE"/>
        </w:rPr>
      </w:pPr>
    </w:p>
    <w:sectPr w:rsidR="00AA202E" w:rsidRPr="00523730" w:rsidSect="001869AE">
      <w:footerReference w:type="default" r:id="rId8"/>
      <w:pgSz w:w="12240" w:h="15840"/>
      <w:pgMar w:top="990" w:right="1440" w:bottom="117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28385" w16cid:durableId="1FCE1E08"/>
  <w16cid:commentId w16cid:paraId="67909646" w16cid:durableId="1FCDF121"/>
  <w16cid:commentId w16cid:paraId="5CB1F06D" w16cid:durableId="1FCE67E8"/>
  <w16cid:commentId w16cid:paraId="48E523E6" w16cid:durableId="1FCE3AD2"/>
  <w16cid:commentId w16cid:paraId="3FB5F318" w16cid:durableId="1FCE794E"/>
  <w16cid:commentId w16cid:paraId="3BEE9081" w16cid:durableId="1FCE3F83"/>
  <w16cid:commentId w16cid:paraId="7166A6E2" w16cid:durableId="1FCE6885"/>
  <w16cid:commentId w16cid:paraId="1FC09ECC" w16cid:durableId="1FCE49A4"/>
  <w16cid:commentId w16cid:paraId="2F7E9D94" w16cid:durableId="1FCE6F25"/>
  <w16cid:commentId w16cid:paraId="35B06216" w16cid:durableId="1FCE726D"/>
  <w16cid:commentId w16cid:paraId="5FF8F3B3" w16cid:durableId="1FCE754C"/>
  <w16cid:commentId w16cid:paraId="2CC838A5" w16cid:durableId="1FCE6E61"/>
  <w16cid:commentId w16cid:paraId="1C66EC74" w16cid:durableId="1FCE6E11"/>
  <w16cid:commentId w16cid:paraId="24DD04D5" w16cid:durableId="1FCE5EBA"/>
  <w16cid:commentId w16cid:paraId="32ACA8A0" w16cid:durableId="1FCE6FDD"/>
  <w16cid:commentId w16cid:paraId="00B697DB" w16cid:durableId="1FCE7013"/>
  <w16cid:commentId w16cid:paraId="3907966A" w16cid:durableId="1FCE702C"/>
  <w16cid:commentId w16cid:paraId="11FF7542" w16cid:durableId="1FCE693B"/>
  <w16cid:commentId w16cid:paraId="2E901D1E" w16cid:durableId="1FCE694B"/>
  <w16cid:commentId w16cid:paraId="6FC1E184" w16cid:durableId="1FCE5F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1EA" w:rsidRDefault="008F41EA">
      <w:pPr>
        <w:spacing w:after="0" w:line="240" w:lineRule="auto"/>
      </w:pPr>
      <w:r>
        <w:separator/>
      </w:r>
    </w:p>
  </w:endnote>
  <w:endnote w:type="continuationSeparator" w:id="0">
    <w:p w:rsidR="008F41EA" w:rsidRDefault="008F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ight">
    <w:altName w:val="Calibri"/>
    <w:panose1 w:val="00000000000000000000"/>
    <w:charset w:val="00"/>
    <w:family w:val="swiss"/>
    <w:notTrueType/>
    <w:pitch w:val="default"/>
    <w:sig w:usb0="00000003" w:usb1="00000000" w:usb2="00000000" w:usb3="00000000" w:csb0="00000001" w:csb1="00000000"/>
  </w:font>
  <w:font w:name="Sylfaen_PDF_Subset">
    <w:altName w:val="MS Gothic"/>
    <w:panose1 w:val="00000000000000000000"/>
    <w:charset w:val="80"/>
    <w:family w:val="auto"/>
    <w:notTrueType/>
    <w:pitch w:val="default"/>
    <w:sig w:usb0="00000000" w:usb1="08070000" w:usb2="00000010" w:usb3="00000000" w:csb0="00020000" w:csb1="00000000"/>
  </w:font>
  <w:font w:name="DIN-BoldAlternate">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ylfae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D9" w:rsidRDefault="004164D9">
    <w:pPr>
      <w:pStyle w:val="Footer"/>
      <w:jc w:val="right"/>
    </w:pPr>
    <w:r>
      <w:rPr>
        <w:noProof/>
      </w:rPr>
      <w:fldChar w:fldCharType="begin"/>
    </w:r>
    <w:r>
      <w:rPr>
        <w:noProof/>
      </w:rPr>
      <w:instrText xml:space="preserve"> PAGE   \* MERGEFORMAT </w:instrText>
    </w:r>
    <w:r>
      <w:rPr>
        <w:noProof/>
      </w:rPr>
      <w:fldChar w:fldCharType="separate"/>
    </w:r>
    <w:r w:rsidR="001F1001">
      <w:rPr>
        <w:noProof/>
      </w:rPr>
      <w:t>56</w:t>
    </w:r>
    <w:r>
      <w:rPr>
        <w:noProof/>
      </w:rPr>
      <w:fldChar w:fldCharType="end"/>
    </w:r>
  </w:p>
  <w:p w:rsidR="004164D9" w:rsidRDefault="004164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1EA" w:rsidRDefault="008F41EA">
      <w:pPr>
        <w:spacing w:after="0" w:line="240" w:lineRule="auto"/>
      </w:pPr>
      <w:r>
        <w:separator/>
      </w:r>
    </w:p>
  </w:footnote>
  <w:footnote w:type="continuationSeparator" w:id="0">
    <w:p w:rsidR="008F41EA" w:rsidRDefault="008F4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C33"/>
    <w:multiLevelType w:val="hybridMultilevel"/>
    <w:tmpl w:val="AD38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A7333"/>
    <w:multiLevelType w:val="hybridMultilevel"/>
    <w:tmpl w:val="6370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094"/>
    <w:multiLevelType w:val="hybridMultilevel"/>
    <w:tmpl w:val="B8426802"/>
    <w:lvl w:ilvl="0" w:tplc="A8BE1EC2">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4EB"/>
    <w:multiLevelType w:val="hybridMultilevel"/>
    <w:tmpl w:val="9926C870"/>
    <w:lvl w:ilvl="0" w:tplc="D3C4BFF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D3EAC"/>
    <w:multiLevelType w:val="hybridMultilevel"/>
    <w:tmpl w:val="595446B0"/>
    <w:lvl w:ilvl="0" w:tplc="E26C0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F13F1"/>
    <w:multiLevelType w:val="hybridMultilevel"/>
    <w:tmpl w:val="2222FA7E"/>
    <w:lvl w:ilvl="0" w:tplc="7A0223DC">
      <w:numFmt w:val="bullet"/>
      <w:lvlText w:val="-"/>
      <w:lvlJc w:val="left"/>
      <w:pPr>
        <w:ind w:left="720" w:hanging="360"/>
      </w:pPr>
      <w:rPr>
        <w:rFonts w:ascii="Frutiger-Light" w:eastAsiaTheme="minorHAnsi"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805E4"/>
    <w:multiLevelType w:val="hybridMultilevel"/>
    <w:tmpl w:val="F5BE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666B5"/>
    <w:multiLevelType w:val="hybridMultilevel"/>
    <w:tmpl w:val="14B0F450"/>
    <w:lvl w:ilvl="0" w:tplc="723027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919C3"/>
    <w:multiLevelType w:val="hybridMultilevel"/>
    <w:tmpl w:val="01BCDEF4"/>
    <w:lvl w:ilvl="0" w:tplc="90E04F5C">
      <w:start w:val="1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1EA7"/>
    <w:multiLevelType w:val="hybridMultilevel"/>
    <w:tmpl w:val="D9B24556"/>
    <w:lvl w:ilvl="0" w:tplc="072689AC">
      <w:start w:val="1"/>
      <w:numFmt w:val="decimal"/>
      <w:lvlText w:val="%1."/>
      <w:lvlJc w:val="left"/>
      <w:pPr>
        <w:ind w:left="720" w:hanging="360"/>
      </w:pPr>
      <w:rPr>
        <w:rFonts w:eastAsia="Sylfaen_PDF_Subset" w:cs="Sylfae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13F3"/>
    <w:multiLevelType w:val="hybridMultilevel"/>
    <w:tmpl w:val="B5981FD6"/>
    <w:lvl w:ilvl="0" w:tplc="3EA49CF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103FF"/>
    <w:multiLevelType w:val="hybridMultilevel"/>
    <w:tmpl w:val="AFC01006"/>
    <w:lvl w:ilvl="0" w:tplc="9446E1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287B45"/>
    <w:multiLevelType w:val="hybridMultilevel"/>
    <w:tmpl w:val="B1E29F8A"/>
    <w:lvl w:ilvl="0" w:tplc="E82EE32C">
      <w:start w:val="1"/>
      <w:numFmt w:val="bullet"/>
      <w:lvlText w:val="-"/>
      <w:lvlJc w:val="left"/>
      <w:pPr>
        <w:ind w:left="720" w:hanging="360"/>
      </w:pPr>
      <w:rPr>
        <w:rFonts w:ascii="Sylfaen" w:eastAsiaTheme="minorHAnsi" w:hAnsi="Sylfaen" w:cs="DIN-BoldAlterna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9420B"/>
    <w:multiLevelType w:val="hybridMultilevel"/>
    <w:tmpl w:val="6F72FDB0"/>
    <w:lvl w:ilvl="0" w:tplc="C99AAA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453BE"/>
    <w:multiLevelType w:val="hybridMultilevel"/>
    <w:tmpl w:val="128A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96FDC"/>
    <w:multiLevelType w:val="hybridMultilevel"/>
    <w:tmpl w:val="3F983A5E"/>
    <w:lvl w:ilvl="0" w:tplc="67C44F64">
      <w:start w:val="4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90452"/>
    <w:multiLevelType w:val="hybridMultilevel"/>
    <w:tmpl w:val="6304F31C"/>
    <w:lvl w:ilvl="0" w:tplc="E3B89EE6">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A88"/>
    <w:multiLevelType w:val="multilevel"/>
    <w:tmpl w:val="561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9B556A"/>
    <w:multiLevelType w:val="hybridMultilevel"/>
    <w:tmpl w:val="1A3C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3E62"/>
    <w:multiLevelType w:val="hybridMultilevel"/>
    <w:tmpl w:val="5D7CF0A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5A7A6B"/>
    <w:multiLevelType w:val="hybridMultilevel"/>
    <w:tmpl w:val="49828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90E"/>
    <w:multiLevelType w:val="hybridMultilevel"/>
    <w:tmpl w:val="214EEEC6"/>
    <w:lvl w:ilvl="0" w:tplc="B2C84452">
      <w:start w:val="1"/>
      <w:numFmt w:val="decimal"/>
      <w:lvlText w:val="%1."/>
      <w:lvlJc w:val="left"/>
      <w:pPr>
        <w:ind w:left="720" w:hanging="360"/>
      </w:pPr>
      <w:rPr>
        <w:rFonts w:ascii="Sylfaen" w:eastAsia="Calibri"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238A0"/>
    <w:multiLevelType w:val="hybridMultilevel"/>
    <w:tmpl w:val="4110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44DA0"/>
    <w:multiLevelType w:val="hybridMultilevel"/>
    <w:tmpl w:val="952C6786"/>
    <w:lvl w:ilvl="0" w:tplc="98E03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05C5A"/>
    <w:multiLevelType w:val="hybridMultilevel"/>
    <w:tmpl w:val="B80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6876"/>
    <w:multiLevelType w:val="hybridMultilevel"/>
    <w:tmpl w:val="9C0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93FC0"/>
    <w:multiLevelType w:val="hybridMultilevel"/>
    <w:tmpl w:val="FF56378C"/>
    <w:lvl w:ilvl="0" w:tplc="72D2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ED3B24"/>
    <w:multiLevelType w:val="hybridMultilevel"/>
    <w:tmpl w:val="CBFE53CE"/>
    <w:lvl w:ilvl="0" w:tplc="B4022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D400E"/>
    <w:multiLevelType w:val="hybridMultilevel"/>
    <w:tmpl w:val="4BA6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B098B"/>
    <w:multiLevelType w:val="hybridMultilevel"/>
    <w:tmpl w:val="818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2545C"/>
    <w:multiLevelType w:val="multilevel"/>
    <w:tmpl w:val="47E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54F43"/>
    <w:multiLevelType w:val="hybridMultilevel"/>
    <w:tmpl w:val="A5BA6A20"/>
    <w:lvl w:ilvl="0" w:tplc="A91654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45BD0"/>
    <w:multiLevelType w:val="hybridMultilevel"/>
    <w:tmpl w:val="C1AA51AC"/>
    <w:lvl w:ilvl="0" w:tplc="B61AA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AA6F20"/>
    <w:multiLevelType w:val="hybridMultilevel"/>
    <w:tmpl w:val="DB1E8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E7698"/>
    <w:multiLevelType w:val="hybridMultilevel"/>
    <w:tmpl w:val="42DC3F5A"/>
    <w:lvl w:ilvl="0" w:tplc="3B78B6D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272B0"/>
    <w:multiLevelType w:val="hybridMultilevel"/>
    <w:tmpl w:val="3F341F6E"/>
    <w:lvl w:ilvl="0" w:tplc="64F0B842">
      <w:start w:val="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E0CAD"/>
    <w:multiLevelType w:val="hybridMultilevel"/>
    <w:tmpl w:val="2B9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49B5"/>
    <w:multiLevelType w:val="hybridMultilevel"/>
    <w:tmpl w:val="6B8AED26"/>
    <w:lvl w:ilvl="0" w:tplc="83F6DE56">
      <w:start w:val="1"/>
      <w:numFmt w:val="decimal"/>
      <w:lvlText w:val="%1."/>
      <w:lvlJc w:val="left"/>
      <w:pPr>
        <w:ind w:left="765" w:hanging="40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56801"/>
    <w:multiLevelType w:val="hybridMultilevel"/>
    <w:tmpl w:val="732C0136"/>
    <w:lvl w:ilvl="0" w:tplc="8A26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4"/>
  </w:num>
  <w:num w:numId="3">
    <w:abstractNumId w:val="26"/>
  </w:num>
  <w:num w:numId="4">
    <w:abstractNumId w:val="6"/>
  </w:num>
  <w:num w:numId="5">
    <w:abstractNumId w:val="19"/>
  </w:num>
  <w:num w:numId="6">
    <w:abstractNumId w:val="29"/>
  </w:num>
  <w:num w:numId="7">
    <w:abstractNumId w:val="0"/>
  </w:num>
  <w:num w:numId="8">
    <w:abstractNumId w:val="23"/>
  </w:num>
  <w:num w:numId="9">
    <w:abstractNumId w:val="1"/>
  </w:num>
  <w:num w:numId="10">
    <w:abstractNumId w:val="30"/>
  </w:num>
  <w:num w:numId="11">
    <w:abstractNumId w:val="2"/>
  </w:num>
  <w:num w:numId="12">
    <w:abstractNumId w:val="22"/>
  </w:num>
  <w:num w:numId="13">
    <w:abstractNumId w:val="28"/>
  </w:num>
  <w:num w:numId="14">
    <w:abstractNumId w:val="21"/>
  </w:num>
  <w:num w:numId="15">
    <w:abstractNumId w:val="7"/>
  </w:num>
  <w:num w:numId="16">
    <w:abstractNumId w:val="10"/>
  </w:num>
  <w:num w:numId="17">
    <w:abstractNumId w:val="15"/>
  </w:num>
  <w:num w:numId="18">
    <w:abstractNumId w:val="35"/>
  </w:num>
  <w:num w:numId="19">
    <w:abstractNumId w:val="4"/>
  </w:num>
  <w:num w:numId="20">
    <w:abstractNumId w:val="24"/>
  </w:num>
  <w:num w:numId="21">
    <w:abstractNumId w:val="32"/>
  </w:num>
  <w:num w:numId="22">
    <w:abstractNumId w:val="27"/>
  </w:num>
  <w:num w:numId="23">
    <w:abstractNumId w:val="20"/>
  </w:num>
  <w:num w:numId="24">
    <w:abstractNumId w:val="9"/>
  </w:num>
  <w:num w:numId="25">
    <w:abstractNumId w:val="38"/>
  </w:num>
  <w:num w:numId="26">
    <w:abstractNumId w:val="37"/>
  </w:num>
  <w:num w:numId="27">
    <w:abstractNumId w:val="33"/>
  </w:num>
  <w:num w:numId="28">
    <w:abstractNumId w:val="12"/>
  </w:num>
  <w:num w:numId="29">
    <w:abstractNumId w:val="11"/>
  </w:num>
  <w:num w:numId="30">
    <w:abstractNumId w:val="25"/>
  </w:num>
  <w:num w:numId="31">
    <w:abstractNumId w:val="8"/>
  </w:num>
  <w:num w:numId="32">
    <w:abstractNumId w:val="14"/>
  </w:num>
  <w:num w:numId="33">
    <w:abstractNumId w:val="36"/>
  </w:num>
  <w:num w:numId="34">
    <w:abstractNumId w:val="16"/>
  </w:num>
  <w:num w:numId="35">
    <w:abstractNumId w:val="5"/>
  </w:num>
  <w:num w:numId="36">
    <w:abstractNumId w:val="40"/>
  </w:num>
  <w:num w:numId="37">
    <w:abstractNumId w:val="18"/>
  </w:num>
  <w:num w:numId="38">
    <w:abstractNumId w:val="17"/>
  </w:num>
  <w:num w:numId="39">
    <w:abstractNumId w:val="13"/>
  </w:num>
  <w:num w:numId="40">
    <w:abstractNumId w:val="3"/>
  </w:num>
  <w:num w:numId="41">
    <w:abstractNumId w:val="3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CB"/>
    <w:rsid w:val="00001909"/>
    <w:rsid w:val="00011395"/>
    <w:rsid w:val="00011881"/>
    <w:rsid w:val="00011BC3"/>
    <w:rsid w:val="0001412A"/>
    <w:rsid w:val="000146B6"/>
    <w:rsid w:val="000155CD"/>
    <w:rsid w:val="000224DC"/>
    <w:rsid w:val="00022526"/>
    <w:rsid w:val="000228E7"/>
    <w:rsid w:val="000249BF"/>
    <w:rsid w:val="000254FD"/>
    <w:rsid w:val="00026C26"/>
    <w:rsid w:val="00026CBE"/>
    <w:rsid w:val="000343E1"/>
    <w:rsid w:val="00035E4C"/>
    <w:rsid w:val="000364F9"/>
    <w:rsid w:val="0003792D"/>
    <w:rsid w:val="00040D90"/>
    <w:rsid w:val="000411A3"/>
    <w:rsid w:val="00043023"/>
    <w:rsid w:val="000473D3"/>
    <w:rsid w:val="00052026"/>
    <w:rsid w:val="0005211D"/>
    <w:rsid w:val="0005251A"/>
    <w:rsid w:val="00054539"/>
    <w:rsid w:val="0005657F"/>
    <w:rsid w:val="00060013"/>
    <w:rsid w:val="00065D6A"/>
    <w:rsid w:val="0006626E"/>
    <w:rsid w:val="000701ED"/>
    <w:rsid w:val="000719BE"/>
    <w:rsid w:val="0007353C"/>
    <w:rsid w:val="00074A1C"/>
    <w:rsid w:val="000751CE"/>
    <w:rsid w:val="00076B75"/>
    <w:rsid w:val="00077B99"/>
    <w:rsid w:val="00080363"/>
    <w:rsid w:val="000867F8"/>
    <w:rsid w:val="00086C66"/>
    <w:rsid w:val="00090130"/>
    <w:rsid w:val="00093C07"/>
    <w:rsid w:val="0009686B"/>
    <w:rsid w:val="000970F4"/>
    <w:rsid w:val="000A0B29"/>
    <w:rsid w:val="000A17C7"/>
    <w:rsid w:val="000A30C8"/>
    <w:rsid w:val="000A3495"/>
    <w:rsid w:val="000A3BF5"/>
    <w:rsid w:val="000A3F58"/>
    <w:rsid w:val="000B159D"/>
    <w:rsid w:val="000B4737"/>
    <w:rsid w:val="000B5E46"/>
    <w:rsid w:val="000B6429"/>
    <w:rsid w:val="000B7822"/>
    <w:rsid w:val="000C0C18"/>
    <w:rsid w:val="000C1ABD"/>
    <w:rsid w:val="000C313D"/>
    <w:rsid w:val="000C3A44"/>
    <w:rsid w:val="000D10E0"/>
    <w:rsid w:val="000D4C75"/>
    <w:rsid w:val="000D60FD"/>
    <w:rsid w:val="000D7652"/>
    <w:rsid w:val="000E1484"/>
    <w:rsid w:val="000E1488"/>
    <w:rsid w:val="000E166B"/>
    <w:rsid w:val="000E30F6"/>
    <w:rsid w:val="000E3638"/>
    <w:rsid w:val="000E44D1"/>
    <w:rsid w:val="000E7145"/>
    <w:rsid w:val="000F04DA"/>
    <w:rsid w:val="000F0908"/>
    <w:rsid w:val="000F1235"/>
    <w:rsid w:val="000F2978"/>
    <w:rsid w:val="000F43E8"/>
    <w:rsid w:val="00100D0F"/>
    <w:rsid w:val="0010197A"/>
    <w:rsid w:val="00103DF9"/>
    <w:rsid w:val="00105817"/>
    <w:rsid w:val="00107BFB"/>
    <w:rsid w:val="00113CA3"/>
    <w:rsid w:val="0011668F"/>
    <w:rsid w:val="00126DD6"/>
    <w:rsid w:val="001272B9"/>
    <w:rsid w:val="001304CF"/>
    <w:rsid w:val="0013115C"/>
    <w:rsid w:val="0013171A"/>
    <w:rsid w:val="00132C6E"/>
    <w:rsid w:val="001372DE"/>
    <w:rsid w:val="00137A61"/>
    <w:rsid w:val="00137CEA"/>
    <w:rsid w:val="001409FC"/>
    <w:rsid w:val="00146C1B"/>
    <w:rsid w:val="00151A09"/>
    <w:rsid w:val="001531C1"/>
    <w:rsid w:val="00154439"/>
    <w:rsid w:val="00157E52"/>
    <w:rsid w:val="00161CAB"/>
    <w:rsid w:val="00170141"/>
    <w:rsid w:val="0017095D"/>
    <w:rsid w:val="00172D27"/>
    <w:rsid w:val="00173EAD"/>
    <w:rsid w:val="001758FF"/>
    <w:rsid w:val="00176CBA"/>
    <w:rsid w:val="00183324"/>
    <w:rsid w:val="001841AA"/>
    <w:rsid w:val="0018644C"/>
    <w:rsid w:val="001869AE"/>
    <w:rsid w:val="00187559"/>
    <w:rsid w:val="00190D5E"/>
    <w:rsid w:val="00192149"/>
    <w:rsid w:val="00192D0F"/>
    <w:rsid w:val="00194835"/>
    <w:rsid w:val="001966A3"/>
    <w:rsid w:val="00197120"/>
    <w:rsid w:val="001A12F9"/>
    <w:rsid w:val="001A203A"/>
    <w:rsid w:val="001A325E"/>
    <w:rsid w:val="001A36EF"/>
    <w:rsid w:val="001A39A2"/>
    <w:rsid w:val="001A7D93"/>
    <w:rsid w:val="001B1F95"/>
    <w:rsid w:val="001B2180"/>
    <w:rsid w:val="001B2A82"/>
    <w:rsid w:val="001B2C2B"/>
    <w:rsid w:val="001B472E"/>
    <w:rsid w:val="001B578D"/>
    <w:rsid w:val="001B65CF"/>
    <w:rsid w:val="001C0CE5"/>
    <w:rsid w:val="001C18B4"/>
    <w:rsid w:val="001C4F19"/>
    <w:rsid w:val="001C507B"/>
    <w:rsid w:val="001C7245"/>
    <w:rsid w:val="001D6B7A"/>
    <w:rsid w:val="001D7F25"/>
    <w:rsid w:val="001E284C"/>
    <w:rsid w:val="001E35C9"/>
    <w:rsid w:val="001E57E7"/>
    <w:rsid w:val="001E721E"/>
    <w:rsid w:val="001F08BE"/>
    <w:rsid w:val="001F1001"/>
    <w:rsid w:val="001F1068"/>
    <w:rsid w:val="00203FA0"/>
    <w:rsid w:val="00206D81"/>
    <w:rsid w:val="00211095"/>
    <w:rsid w:val="00213D7C"/>
    <w:rsid w:val="0021660F"/>
    <w:rsid w:val="00216E7E"/>
    <w:rsid w:val="0021781E"/>
    <w:rsid w:val="00221742"/>
    <w:rsid w:val="002238FB"/>
    <w:rsid w:val="002276D8"/>
    <w:rsid w:val="0024079F"/>
    <w:rsid w:val="002442A2"/>
    <w:rsid w:val="0024476D"/>
    <w:rsid w:val="002478B2"/>
    <w:rsid w:val="00247CF6"/>
    <w:rsid w:val="00263C48"/>
    <w:rsid w:val="00267C5E"/>
    <w:rsid w:val="002701BA"/>
    <w:rsid w:val="002710D5"/>
    <w:rsid w:val="00271B0C"/>
    <w:rsid w:val="00275143"/>
    <w:rsid w:val="00275A09"/>
    <w:rsid w:val="002765B1"/>
    <w:rsid w:val="00286F4F"/>
    <w:rsid w:val="00291AAA"/>
    <w:rsid w:val="002921CE"/>
    <w:rsid w:val="00294F21"/>
    <w:rsid w:val="002A229A"/>
    <w:rsid w:val="002A3177"/>
    <w:rsid w:val="002A4441"/>
    <w:rsid w:val="002A4C41"/>
    <w:rsid w:val="002A7830"/>
    <w:rsid w:val="002B03E7"/>
    <w:rsid w:val="002B0EDF"/>
    <w:rsid w:val="002B52AB"/>
    <w:rsid w:val="002B7C35"/>
    <w:rsid w:val="002C0B19"/>
    <w:rsid w:val="002D0273"/>
    <w:rsid w:val="002D3A1D"/>
    <w:rsid w:val="002D7FB3"/>
    <w:rsid w:val="002E65D0"/>
    <w:rsid w:val="002F5046"/>
    <w:rsid w:val="002F6F27"/>
    <w:rsid w:val="00300E0D"/>
    <w:rsid w:val="00300F7F"/>
    <w:rsid w:val="00301630"/>
    <w:rsid w:val="003027D1"/>
    <w:rsid w:val="00307515"/>
    <w:rsid w:val="003112DF"/>
    <w:rsid w:val="00311B6C"/>
    <w:rsid w:val="00314618"/>
    <w:rsid w:val="003157CF"/>
    <w:rsid w:val="00316C68"/>
    <w:rsid w:val="0031729B"/>
    <w:rsid w:val="00325CBC"/>
    <w:rsid w:val="00326E7F"/>
    <w:rsid w:val="0033600C"/>
    <w:rsid w:val="00341142"/>
    <w:rsid w:val="00343744"/>
    <w:rsid w:val="00345AE0"/>
    <w:rsid w:val="003460A0"/>
    <w:rsid w:val="00350574"/>
    <w:rsid w:val="00352C17"/>
    <w:rsid w:val="00353623"/>
    <w:rsid w:val="0035465B"/>
    <w:rsid w:val="0036069B"/>
    <w:rsid w:val="003632E0"/>
    <w:rsid w:val="00365647"/>
    <w:rsid w:val="00366FCB"/>
    <w:rsid w:val="00382AC1"/>
    <w:rsid w:val="00382D85"/>
    <w:rsid w:val="00383C3A"/>
    <w:rsid w:val="00387589"/>
    <w:rsid w:val="00387DA5"/>
    <w:rsid w:val="003902DB"/>
    <w:rsid w:val="0039089E"/>
    <w:rsid w:val="00390AC4"/>
    <w:rsid w:val="0039611D"/>
    <w:rsid w:val="003A107A"/>
    <w:rsid w:val="003A31F2"/>
    <w:rsid w:val="003B1FB4"/>
    <w:rsid w:val="003B7735"/>
    <w:rsid w:val="003B7A39"/>
    <w:rsid w:val="003C2F08"/>
    <w:rsid w:val="003C4BDA"/>
    <w:rsid w:val="003C56BA"/>
    <w:rsid w:val="003D7BB9"/>
    <w:rsid w:val="003E004C"/>
    <w:rsid w:val="003E7611"/>
    <w:rsid w:val="003F0000"/>
    <w:rsid w:val="003F1025"/>
    <w:rsid w:val="003F22BC"/>
    <w:rsid w:val="0040348D"/>
    <w:rsid w:val="00405823"/>
    <w:rsid w:val="00410109"/>
    <w:rsid w:val="00411BE0"/>
    <w:rsid w:val="00412AAE"/>
    <w:rsid w:val="00415156"/>
    <w:rsid w:val="004164D9"/>
    <w:rsid w:val="00416E39"/>
    <w:rsid w:val="00420271"/>
    <w:rsid w:val="00421FA2"/>
    <w:rsid w:val="0042417C"/>
    <w:rsid w:val="004251FB"/>
    <w:rsid w:val="0042659A"/>
    <w:rsid w:val="00430C47"/>
    <w:rsid w:val="004310E9"/>
    <w:rsid w:val="004351D4"/>
    <w:rsid w:val="00436E50"/>
    <w:rsid w:val="0044108E"/>
    <w:rsid w:val="00447394"/>
    <w:rsid w:val="00450AD6"/>
    <w:rsid w:val="00451655"/>
    <w:rsid w:val="004529A1"/>
    <w:rsid w:val="004531F6"/>
    <w:rsid w:val="004563F1"/>
    <w:rsid w:val="00456E8A"/>
    <w:rsid w:val="00457E9B"/>
    <w:rsid w:val="00464215"/>
    <w:rsid w:val="00467DB5"/>
    <w:rsid w:val="004713BA"/>
    <w:rsid w:val="00474393"/>
    <w:rsid w:val="004775B5"/>
    <w:rsid w:val="00481BD0"/>
    <w:rsid w:val="004A05B4"/>
    <w:rsid w:val="004A102C"/>
    <w:rsid w:val="004B5C5D"/>
    <w:rsid w:val="004B6E64"/>
    <w:rsid w:val="004C0403"/>
    <w:rsid w:val="004C0A99"/>
    <w:rsid w:val="004C23C4"/>
    <w:rsid w:val="004C4A94"/>
    <w:rsid w:val="004C6FBF"/>
    <w:rsid w:val="004D12B0"/>
    <w:rsid w:val="004D37D5"/>
    <w:rsid w:val="004D5CA4"/>
    <w:rsid w:val="004D6AEA"/>
    <w:rsid w:val="004D6C65"/>
    <w:rsid w:val="004D6FEB"/>
    <w:rsid w:val="004D7E1C"/>
    <w:rsid w:val="004E02D9"/>
    <w:rsid w:val="004E0A5C"/>
    <w:rsid w:val="004E31E4"/>
    <w:rsid w:val="004E574B"/>
    <w:rsid w:val="004E7DEC"/>
    <w:rsid w:val="004F3CC9"/>
    <w:rsid w:val="004F7435"/>
    <w:rsid w:val="004F7535"/>
    <w:rsid w:val="004F7FB3"/>
    <w:rsid w:val="00500073"/>
    <w:rsid w:val="00500960"/>
    <w:rsid w:val="00501D82"/>
    <w:rsid w:val="00503A8A"/>
    <w:rsid w:val="00511828"/>
    <w:rsid w:val="0051296E"/>
    <w:rsid w:val="00512BED"/>
    <w:rsid w:val="00515308"/>
    <w:rsid w:val="0051627E"/>
    <w:rsid w:val="00520D1E"/>
    <w:rsid w:val="00523730"/>
    <w:rsid w:val="00523755"/>
    <w:rsid w:val="00525FB4"/>
    <w:rsid w:val="00526C43"/>
    <w:rsid w:val="00530CB8"/>
    <w:rsid w:val="00534230"/>
    <w:rsid w:val="00536135"/>
    <w:rsid w:val="005367F3"/>
    <w:rsid w:val="00541673"/>
    <w:rsid w:val="00545AC6"/>
    <w:rsid w:val="0054600B"/>
    <w:rsid w:val="005532C1"/>
    <w:rsid w:val="005533AA"/>
    <w:rsid w:val="0055449C"/>
    <w:rsid w:val="00555E14"/>
    <w:rsid w:val="00563405"/>
    <w:rsid w:val="005664FE"/>
    <w:rsid w:val="00571DA6"/>
    <w:rsid w:val="005743D7"/>
    <w:rsid w:val="00575FC1"/>
    <w:rsid w:val="00576898"/>
    <w:rsid w:val="00577727"/>
    <w:rsid w:val="00582EE7"/>
    <w:rsid w:val="005838C8"/>
    <w:rsid w:val="00583C00"/>
    <w:rsid w:val="00592554"/>
    <w:rsid w:val="005928BE"/>
    <w:rsid w:val="005948FE"/>
    <w:rsid w:val="0059552A"/>
    <w:rsid w:val="00596787"/>
    <w:rsid w:val="00597499"/>
    <w:rsid w:val="00597A8B"/>
    <w:rsid w:val="005A0239"/>
    <w:rsid w:val="005A0343"/>
    <w:rsid w:val="005A0883"/>
    <w:rsid w:val="005A2B70"/>
    <w:rsid w:val="005A7F2C"/>
    <w:rsid w:val="005B03AF"/>
    <w:rsid w:val="005C12E2"/>
    <w:rsid w:val="005C3BE6"/>
    <w:rsid w:val="005C5439"/>
    <w:rsid w:val="005C736E"/>
    <w:rsid w:val="005C7490"/>
    <w:rsid w:val="005D090B"/>
    <w:rsid w:val="005D27F5"/>
    <w:rsid w:val="005D7360"/>
    <w:rsid w:val="005E5363"/>
    <w:rsid w:val="005F487B"/>
    <w:rsid w:val="005F5FEB"/>
    <w:rsid w:val="005F6BEE"/>
    <w:rsid w:val="005F6D03"/>
    <w:rsid w:val="00612DD3"/>
    <w:rsid w:val="006147B1"/>
    <w:rsid w:val="00617F78"/>
    <w:rsid w:val="00620DB7"/>
    <w:rsid w:val="00621477"/>
    <w:rsid w:val="00624A19"/>
    <w:rsid w:val="00632095"/>
    <w:rsid w:val="00640822"/>
    <w:rsid w:val="00640FF0"/>
    <w:rsid w:val="00641813"/>
    <w:rsid w:val="006419BC"/>
    <w:rsid w:val="00643C7C"/>
    <w:rsid w:val="00644EBF"/>
    <w:rsid w:val="0065036D"/>
    <w:rsid w:val="0065287F"/>
    <w:rsid w:val="00661F60"/>
    <w:rsid w:val="00666950"/>
    <w:rsid w:val="00667DA5"/>
    <w:rsid w:val="00671B4E"/>
    <w:rsid w:val="00672BB0"/>
    <w:rsid w:val="00676868"/>
    <w:rsid w:val="006815E6"/>
    <w:rsid w:val="00681BF1"/>
    <w:rsid w:val="006825AE"/>
    <w:rsid w:val="00684E54"/>
    <w:rsid w:val="006A0255"/>
    <w:rsid w:val="006B0169"/>
    <w:rsid w:val="006C16B2"/>
    <w:rsid w:val="006C1BB3"/>
    <w:rsid w:val="006C50A5"/>
    <w:rsid w:val="006C6E13"/>
    <w:rsid w:val="006D145F"/>
    <w:rsid w:val="006D1A23"/>
    <w:rsid w:val="006D3B73"/>
    <w:rsid w:val="006D4064"/>
    <w:rsid w:val="006D43A8"/>
    <w:rsid w:val="006D7D3C"/>
    <w:rsid w:val="006F1E93"/>
    <w:rsid w:val="006F5D49"/>
    <w:rsid w:val="006F7074"/>
    <w:rsid w:val="0070026F"/>
    <w:rsid w:val="00700C3B"/>
    <w:rsid w:val="00706970"/>
    <w:rsid w:val="00710EB1"/>
    <w:rsid w:val="007111C1"/>
    <w:rsid w:val="007116E5"/>
    <w:rsid w:val="00717469"/>
    <w:rsid w:val="00720418"/>
    <w:rsid w:val="007254BA"/>
    <w:rsid w:val="00725BA7"/>
    <w:rsid w:val="007318B7"/>
    <w:rsid w:val="00731DBE"/>
    <w:rsid w:val="007323EF"/>
    <w:rsid w:val="00733263"/>
    <w:rsid w:val="00736297"/>
    <w:rsid w:val="00751BB3"/>
    <w:rsid w:val="00753B86"/>
    <w:rsid w:val="00755E37"/>
    <w:rsid w:val="00762265"/>
    <w:rsid w:val="007675DA"/>
    <w:rsid w:val="00771A6E"/>
    <w:rsid w:val="00771C45"/>
    <w:rsid w:val="007733F1"/>
    <w:rsid w:val="00776894"/>
    <w:rsid w:val="00776A0E"/>
    <w:rsid w:val="007800D9"/>
    <w:rsid w:val="007835CF"/>
    <w:rsid w:val="0078367C"/>
    <w:rsid w:val="007855DA"/>
    <w:rsid w:val="007918B2"/>
    <w:rsid w:val="00797A64"/>
    <w:rsid w:val="007A43C6"/>
    <w:rsid w:val="007A63FF"/>
    <w:rsid w:val="007A726B"/>
    <w:rsid w:val="007A7A7B"/>
    <w:rsid w:val="007B4BCC"/>
    <w:rsid w:val="007C12DB"/>
    <w:rsid w:val="007C1D3C"/>
    <w:rsid w:val="007C30AA"/>
    <w:rsid w:val="007C3EB1"/>
    <w:rsid w:val="007C55EB"/>
    <w:rsid w:val="007C5C67"/>
    <w:rsid w:val="007C6B65"/>
    <w:rsid w:val="007C7B2F"/>
    <w:rsid w:val="007D0AF4"/>
    <w:rsid w:val="007D0D0F"/>
    <w:rsid w:val="007D0E10"/>
    <w:rsid w:val="007D2A9D"/>
    <w:rsid w:val="007D516E"/>
    <w:rsid w:val="007E2E42"/>
    <w:rsid w:val="007E4879"/>
    <w:rsid w:val="007E494E"/>
    <w:rsid w:val="007E54D3"/>
    <w:rsid w:val="007E67FF"/>
    <w:rsid w:val="007E6FE3"/>
    <w:rsid w:val="007E736F"/>
    <w:rsid w:val="007F1937"/>
    <w:rsid w:val="007F1BF3"/>
    <w:rsid w:val="007F5997"/>
    <w:rsid w:val="0080459A"/>
    <w:rsid w:val="0080489F"/>
    <w:rsid w:val="008054F8"/>
    <w:rsid w:val="00805AD1"/>
    <w:rsid w:val="00805FA0"/>
    <w:rsid w:val="008076C4"/>
    <w:rsid w:val="0081150C"/>
    <w:rsid w:val="00814715"/>
    <w:rsid w:val="0082196E"/>
    <w:rsid w:val="00824264"/>
    <w:rsid w:val="0083248D"/>
    <w:rsid w:val="00833E49"/>
    <w:rsid w:val="00835664"/>
    <w:rsid w:val="0083619A"/>
    <w:rsid w:val="0083740E"/>
    <w:rsid w:val="008403E2"/>
    <w:rsid w:val="00841494"/>
    <w:rsid w:val="00844469"/>
    <w:rsid w:val="00845270"/>
    <w:rsid w:val="00845A98"/>
    <w:rsid w:val="00850DDA"/>
    <w:rsid w:val="0085124D"/>
    <w:rsid w:val="00852E46"/>
    <w:rsid w:val="008537A7"/>
    <w:rsid w:val="008541B9"/>
    <w:rsid w:val="0085724E"/>
    <w:rsid w:val="00860A4C"/>
    <w:rsid w:val="008627D6"/>
    <w:rsid w:val="0086292D"/>
    <w:rsid w:val="00863E74"/>
    <w:rsid w:val="008650F6"/>
    <w:rsid w:val="008656CE"/>
    <w:rsid w:val="00867E33"/>
    <w:rsid w:val="008733C6"/>
    <w:rsid w:val="00877C47"/>
    <w:rsid w:val="008810BD"/>
    <w:rsid w:val="0088352F"/>
    <w:rsid w:val="008866F6"/>
    <w:rsid w:val="008935B5"/>
    <w:rsid w:val="00893E6B"/>
    <w:rsid w:val="00895FE4"/>
    <w:rsid w:val="00896DB9"/>
    <w:rsid w:val="00897953"/>
    <w:rsid w:val="00897B31"/>
    <w:rsid w:val="008A1F92"/>
    <w:rsid w:val="008A2CEC"/>
    <w:rsid w:val="008A5283"/>
    <w:rsid w:val="008A67A4"/>
    <w:rsid w:val="008B1E89"/>
    <w:rsid w:val="008C4F81"/>
    <w:rsid w:val="008C6B8B"/>
    <w:rsid w:val="008C7D57"/>
    <w:rsid w:val="008D52A3"/>
    <w:rsid w:val="008D5EB8"/>
    <w:rsid w:val="008E4FF0"/>
    <w:rsid w:val="008E5E9B"/>
    <w:rsid w:val="008E749A"/>
    <w:rsid w:val="008F12C5"/>
    <w:rsid w:val="008F20DF"/>
    <w:rsid w:val="008F37D3"/>
    <w:rsid w:val="008F41EA"/>
    <w:rsid w:val="008F478A"/>
    <w:rsid w:val="00900688"/>
    <w:rsid w:val="00900704"/>
    <w:rsid w:val="0090247B"/>
    <w:rsid w:val="00903CDA"/>
    <w:rsid w:val="00904DFE"/>
    <w:rsid w:val="009060DF"/>
    <w:rsid w:val="0090719B"/>
    <w:rsid w:val="00907ABD"/>
    <w:rsid w:val="009140DB"/>
    <w:rsid w:val="009167CC"/>
    <w:rsid w:val="00924CFF"/>
    <w:rsid w:val="00931D2A"/>
    <w:rsid w:val="00932BB7"/>
    <w:rsid w:val="009335B2"/>
    <w:rsid w:val="00933FF4"/>
    <w:rsid w:val="00935B7E"/>
    <w:rsid w:val="009362BE"/>
    <w:rsid w:val="00943727"/>
    <w:rsid w:val="009440E2"/>
    <w:rsid w:val="0094511F"/>
    <w:rsid w:val="00946920"/>
    <w:rsid w:val="00952452"/>
    <w:rsid w:val="009554FC"/>
    <w:rsid w:val="009560BF"/>
    <w:rsid w:val="009632DA"/>
    <w:rsid w:val="00964003"/>
    <w:rsid w:val="009645DB"/>
    <w:rsid w:val="00971C74"/>
    <w:rsid w:val="00975672"/>
    <w:rsid w:val="009758C5"/>
    <w:rsid w:val="009759F0"/>
    <w:rsid w:val="0097720D"/>
    <w:rsid w:val="00977E97"/>
    <w:rsid w:val="00981ADD"/>
    <w:rsid w:val="00985E82"/>
    <w:rsid w:val="0099261F"/>
    <w:rsid w:val="009926C7"/>
    <w:rsid w:val="00996999"/>
    <w:rsid w:val="009A05E2"/>
    <w:rsid w:val="009A5B26"/>
    <w:rsid w:val="009B11E2"/>
    <w:rsid w:val="009B318D"/>
    <w:rsid w:val="009B3F07"/>
    <w:rsid w:val="009B4E35"/>
    <w:rsid w:val="009B5153"/>
    <w:rsid w:val="009C195E"/>
    <w:rsid w:val="009C43D7"/>
    <w:rsid w:val="009C6EF7"/>
    <w:rsid w:val="009C7665"/>
    <w:rsid w:val="009D21D1"/>
    <w:rsid w:val="009D3FD8"/>
    <w:rsid w:val="009D56CF"/>
    <w:rsid w:val="009D5C85"/>
    <w:rsid w:val="009E0B1D"/>
    <w:rsid w:val="009E7811"/>
    <w:rsid w:val="009F0670"/>
    <w:rsid w:val="009F26BA"/>
    <w:rsid w:val="009F2E3C"/>
    <w:rsid w:val="009F41CE"/>
    <w:rsid w:val="009F6603"/>
    <w:rsid w:val="00A07F0A"/>
    <w:rsid w:val="00A10BFA"/>
    <w:rsid w:val="00A14241"/>
    <w:rsid w:val="00A14EA0"/>
    <w:rsid w:val="00A17A68"/>
    <w:rsid w:val="00A23B97"/>
    <w:rsid w:val="00A23C0B"/>
    <w:rsid w:val="00A27BCB"/>
    <w:rsid w:val="00A33DDF"/>
    <w:rsid w:val="00A34D9D"/>
    <w:rsid w:val="00A36554"/>
    <w:rsid w:val="00A3671C"/>
    <w:rsid w:val="00A43E22"/>
    <w:rsid w:val="00A43EB9"/>
    <w:rsid w:val="00A44E70"/>
    <w:rsid w:val="00A45851"/>
    <w:rsid w:val="00A45DB9"/>
    <w:rsid w:val="00A55E99"/>
    <w:rsid w:val="00A57101"/>
    <w:rsid w:val="00A57BAE"/>
    <w:rsid w:val="00A66050"/>
    <w:rsid w:val="00A6737D"/>
    <w:rsid w:val="00A701C8"/>
    <w:rsid w:val="00A72966"/>
    <w:rsid w:val="00A81FE5"/>
    <w:rsid w:val="00A85476"/>
    <w:rsid w:val="00A855CC"/>
    <w:rsid w:val="00A857EB"/>
    <w:rsid w:val="00A87017"/>
    <w:rsid w:val="00A877C4"/>
    <w:rsid w:val="00A87870"/>
    <w:rsid w:val="00A942F9"/>
    <w:rsid w:val="00A96FBA"/>
    <w:rsid w:val="00AA192A"/>
    <w:rsid w:val="00AA202E"/>
    <w:rsid w:val="00AA2D8F"/>
    <w:rsid w:val="00AB2FB0"/>
    <w:rsid w:val="00AC05A1"/>
    <w:rsid w:val="00AC12D5"/>
    <w:rsid w:val="00AC6BF0"/>
    <w:rsid w:val="00AD0E3A"/>
    <w:rsid w:val="00AD292E"/>
    <w:rsid w:val="00AD2A42"/>
    <w:rsid w:val="00AE1D9C"/>
    <w:rsid w:val="00AE2511"/>
    <w:rsid w:val="00AE26ED"/>
    <w:rsid w:val="00AE44F3"/>
    <w:rsid w:val="00AE4EF5"/>
    <w:rsid w:val="00AE504E"/>
    <w:rsid w:val="00AE6249"/>
    <w:rsid w:val="00AF27F9"/>
    <w:rsid w:val="00AF6A35"/>
    <w:rsid w:val="00B03F00"/>
    <w:rsid w:val="00B05EF8"/>
    <w:rsid w:val="00B06276"/>
    <w:rsid w:val="00B10665"/>
    <w:rsid w:val="00B11B09"/>
    <w:rsid w:val="00B14688"/>
    <w:rsid w:val="00B16B29"/>
    <w:rsid w:val="00B17E72"/>
    <w:rsid w:val="00B20E50"/>
    <w:rsid w:val="00B323D0"/>
    <w:rsid w:val="00B3418C"/>
    <w:rsid w:val="00B34695"/>
    <w:rsid w:val="00B367B4"/>
    <w:rsid w:val="00B40CB6"/>
    <w:rsid w:val="00B4130F"/>
    <w:rsid w:val="00B50CBC"/>
    <w:rsid w:val="00B52AA4"/>
    <w:rsid w:val="00B535A0"/>
    <w:rsid w:val="00B57991"/>
    <w:rsid w:val="00B63539"/>
    <w:rsid w:val="00B65216"/>
    <w:rsid w:val="00B70523"/>
    <w:rsid w:val="00B71158"/>
    <w:rsid w:val="00B72AEF"/>
    <w:rsid w:val="00B73054"/>
    <w:rsid w:val="00B734AE"/>
    <w:rsid w:val="00B759CF"/>
    <w:rsid w:val="00B812C3"/>
    <w:rsid w:val="00B8212C"/>
    <w:rsid w:val="00B83285"/>
    <w:rsid w:val="00B840C8"/>
    <w:rsid w:val="00B8460B"/>
    <w:rsid w:val="00B847ED"/>
    <w:rsid w:val="00B85CD6"/>
    <w:rsid w:val="00B96EDC"/>
    <w:rsid w:val="00B97718"/>
    <w:rsid w:val="00BA07E8"/>
    <w:rsid w:val="00BA50C0"/>
    <w:rsid w:val="00BB0694"/>
    <w:rsid w:val="00BB1403"/>
    <w:rsid w:val="00BB4824"/>
    <w:rsid w:val="00BB6BBA"/>
    <w:rsid w:val="00BC0B30"/>
    <w:rsid w:val="00BC423A"/>
    <w:rsid w:val="00BC6C19"/>
    <w:rsid w:val="00BC7817"/>
    <w:rsid w:val="00BD1805"/>
    <w:rsid w:val="00BD2E6D"/>
    <w:rsid w:val="00BD4B65"/>
    <w:rsid w:val="00BD4CF1"/>
    <w:rsid w:val="00BD5CCA"/>
    <w:rsid w:val="00BD70F5"/>
    <w:rsid w:val="00BE0534"/>
    <w:rsid w:val="00BE2FAF"/>
    <w:rsid w:val="00BE5767"/>
    <w:rsid w:val="00BE5BF2"/>
    <w:rsid w:val="00BF4BCE"/>
    <w:rsid w:val="00BF6FE6"/>
    <w:rsid w:val="00C03F14"/>
    <w:rsid w:val="00C15E99"/>
    <w:rsid w:val="00C2010B"/>
    <w:rsid w:val="00C20492"/>
    <w:rsid w:val="00C24A98"/>
    <w:rsid w:val="00C24C1D"/>
    <w:rsid w:val="00C26662"/>
    <w:rsid w:val="00C279B4"/>
    <w:rsid w:val="00C30D51"/>
    <w:rsid w:val="00C33055"/>
    <w:rsid w:val="00C35DA7"/>
    <w:rsid w:val="00C40DBF"/>
    <w:rsid w:val="00C440B3"/>
    <w:rsid w:val="00C44BE3"/>
    <w:rsid w:val="00C44C73"/>
    <w:rsid w:val="00C45AA0"/>
    <w:rsid w:val="00C46A72"/>
    <w:rsid w:val="00C46CFD"/>
    <w:rsid w:val="00C54C6D"/>
    <w:rsid w:val="00C605F5"/>
    <w:rsid w:val="00C62010"/>
    <w:rsid w:val="00C62C04"/>
    <w:rsid w:val="00C65112"/>
    <w:rsid w:val="00C66AEB"/>
    <w:rsid w:val="00C70395"/>
    <w:rsid w:val="00C7072F"/>
    <w:rsid w:val="00C70D9D"/>
    <w:rsid w:val="00C70FFE"/>
    <w:rsid w:val="00C71840"/>
    <w:rsid w:val="00C7226A"/>
    <w:rsid w:val="00C72C25"/>
    <w:rsid w:val="00C7428D"/>
    <w:rsid w:val="00C75FE6"/>
    <w:rsid w:val="00C77B8B"/>
    <w:rsid w:val="00C8339C"/>
    <w:rsid w:val="00C83607"/>
    <w:rsid w:val="00C84B6E"/>
    <w:rsid w:val="00C90330"/>
    <w:rsid w:val="00C9042D"/>
    <w:rsid w:val="00C9196E"/>
    <w:rsid w:val="00C92145"/>
    <w:rsid w:val="00C94893"/>
    <w:rsid w:val="00C96CC5"/>
    <w:rsid w:val="00C97DE4"/>
    <w:rsid w:val="00CB10B3"/>
    <w:rsid w:val="00CB715D"/>
    <w:rsid w:val="00CC1D29"/>
    <w:rsid w:val="00CE1634"/>
    <w:rsid w:val="00CE3810"/>
    <w:rsid w:val="00CF2823"/>
    <w:rsid w:val="00CF4E97"/>
    <w:rsid w:val="00CF6666"/>
    <w:rsid w:val="00D05335"/>
    <w:rsid w:val="00D054F9"/>
    <w:rsid w:val="00D05809"/>
    <w:rsid w:val="00D10526"/>
    <w:rsid w:val="00D12335"/>
    <w:rsid w:val="00D12D1B"/>
    <w:rsid w:val="00D157EA"/>
    <w:rsid w:val="00D17526"/>
    <w:rsid w:val="00D212DF"/>
    <w:rsid w:val="00D26848"/>
    <w:rsid w:val="00D275C3"/>
    <w:rsid w:val="00D313CE"/>
    <w:rsid w:val="00D37707"/>
    <w:rsid w:val="00D40C85"/>
    <w:rsid w:val="00D42C54"/>
    <w:rsid w:val="00D45439"/>
    <w:rsid w:val="00D5107E"/>
    <w:rsid w:val="00D560AB"/>
    <w:rsid w:val="00D62862"/>
    <w:rsid w:val="00D654A5"/>
    <w:rsid w:val="00D671B0"/>
    <w:rsid w:val="00D753E7"/>
    <w:rsid w:val="00D77138"/>
    <w:rsid w:val="00D809C1"/>
    <w:rsid w:val="00D816FC"/>
    <w:rsid w:val="00D865D5"/>
    <w:rsid w:val="00D90BA9"/>
    <w:rsid w:val="00D9343E"/>
    <w:rsid w:val="00D9578C"/>
    <w:rsid w:val="00DA0030"/>
    <w:rsid w:val="00DA1635"/>
    <w:rsid w:val="00DA36F2"/>
    <w:rsid w:val="00DA3A59"/>
    <w:rsid w:val="00DB0E04"/>
    <w:rsid w:val="00DB2FBF"/>
    <w:rsid w:val="00DC03A9"/>
    <w:rsid w:val="00DC3E66"/>
    <w:rsid w:val="00DC4999"/>
    <w:rsid w:val="00DC7159"/>
    <w:rsid w:val="00DD372B"/>
    <w:rsid w:val="00DE568C"/>
    <w:rsid w:val="00DF0DDE"/>
    <w:rsid w:val="00DF3463"/>
    <w:rsid w:val="00DF5ABF"/>
    <w:rsid w:val="00E00C50"/>
    <w:rsid w:val="00E02E02"/>
    <w:rsid w:val="00E0476A"/>
    <w:rsid w:val="00E066B2"/>
    <w:rsid w:val="00E12CF5"/>
    <w:rsid w:val="00E14E62"/>
    <w:rsid w:val="00E1755D"/>
    <w:rsid w:val="00E17D7A"/>
    <w:rsid w:val="00E20866"/>
    <w:rsid w:val="00E2383C"/>
    <w:rsid w:val="00E250C5"/>
    <w:rsid w:val="00E26B3D"/>
    <w:rsid w:val="00E27FF3"/>
    <w:rsid w:val="00E30643"/>
    <w:rsid w:val="00E40EF8"/>
    <w:rsid w:val="00E4539C"/>
    <w:rsid w:val="00E50121"/>
    <w:rsid w:val="00E5318C"/>
    <w:rsid w:val="00E53648"/>
    <w:rsid w:val="00E538BE"/>
    <w:rsid w:val="00E60DBD"/>
    <w:rsid w:val="00E623D0"/>
    <w:rsid w:val="00E644ED"/>
    <w:rsid w:val="00E64EB8"/>
    <w:rsid w:val="00E654F0"/>
    <w:rsid w:val="00E67826"/>
    <w:rsid w:val="00E75627"/>
    <w:rsid w:val="00E8307E"/>
    <w:rsid w:val="00E85035"/>
    <w:rsid w:val="00E91B8B"/>
    <w:rsid w:val="00E91EFC"/>
    <w:rsid w:val="00E94727"/>
    <w:rsid w:val="00EA2189"/>
    <w:rsid w:val="00EA22BA"/>
    <w:rsid w:val="00EA2686"/>
    <w:rsid w:val="00EA4CDF"/>
    <w:rsid w:val="00EA635A"/>
    <w:rsid w:val="00EA6C84"/>
    <w:rsid w:val="00EB315B"/>
    <w:rsid w:val="00EB3F73"/>
    <w:rsid w:val="00EB5E85"/>
    <w:rsid w:val="00EC1675"/>
    <w:rsid w:val="00ED0C96"/>
    <w:rsid w:val="00ED1BE2"/>
    <w:rsid w:val="00ED2C4C"/>
    <w:rsid w:val="00ED3AD8"/>
    <w:rsid w:val="00ED5B15"/>
    <w:rsid w:val="00ED7A52"/>
    <w:rsid w:val="00EE5102"/>
    <w:rsid w:val="00EF144D"/>
    <w:rsid w:val="00EF1764"/>
    <w:rsid w:val="00EF4D72"/>
    <w:rsid w:val="00EF6F7C"/>
    <w:rsid w:val="00F005C6"/>
    <w:rsid w:val="00F00874"/>
    <w:rsid w:val="00F01AEB"/>
    <w:rsid w:val="00F01E4A"/>
    <w:rsid w:val="00F03E7F"/>
    <w:rsid w:val="00F05C1E"/>
    <w:rsid w:val="00F10583"/>
    <w:rsid w:val="00F10F30"/>
    <w:rsid w:val="00F150BF"/>
    <w:rsid w:val="00F15CD5"/>
    <w:rsid w:val="00F21CA1"/>
    <w:rsid w:val="00F2457C"/>
    <w:rsid w:val="00F25449"/>
    <w:rsid w:val="00F25EC8"/>
    <w:rsid w:val="00F263B4"/>
    <w:rsid w:val="00F26727"/>
    <w:rsid w:val="00F2692F"/>
    <w:rsid w:val="00F26993"/>
    <w:rsid w:val="00F278AA"/>
    <w:rsid w:val="00F31417"/>
    <w:rsid w:val="00F32632"/>
    <w:rsid w:val="00F354E6"/>
    <w:rsid w:val="00F37EB9"/>
    <w:rsid w:val="00F4045B"/>
    <w:rsid w:val="00F43164"/>
    <w:rsid w:val="00F440D6"/>
    <w:rsid w:val="00F46FC7"/>
    <w:rsid w:val="00F50BD4"/>
    <w:rsid w:val="00F64C41"/>
    <w:rsid w:val="00F73851"/>
    <w:rsid w:val="00F74A12"/>
    <w:rsid w:val="00F81BC2"/>
    <w:rsid w:val="00F81F0B"/>
    <w:rsid w:val="00F822C1"/>
    <w:rsid w:val="00F82EF1"/>
    <w:rsid w:val="00F83BFF"/>
    <w:rsid w:val="00F920CE"/>
    <w:rsid w:val="00F925A8"/>
    <w:rsid w:val="00F95666"/>
    <w:rsid w:val="00F962CC"/>
    <w:rsid w:val="00FA01D0"/>
    <w:rsid w:val="00FA5145"/>
    <w:rsid w:val="00FB1A07"/>
    <w:rsid w:val="00FB2B98"/>
    <w:rsid w:val="00FB38E8"/>
    <w:rsid w:val="00FB55AE"/>
    <w:rsid w:val="00FB746B"/>
    <w:rsid w:val="00FC0FE6"/>
    <w:rsid w:val="00FC2563"/>
    <w:rsid w:val="00FC49CB"/>
    <w:rsid w:val="00FC5A1C"/>
    <w:rsid w:val="00FC5E5D"/>
    <w:rsid w:val="00FC67A8"/>
    <w:rsid w:val="00FC7107"/>
    <w:rsid w:val="00FD0E71"/>
    <w:rsid w:val="00FD55FC"/>
    <w:rsid w:val="00FD7720"/>
    <w:rsid w:val="00FE182F"/>
    <w:rsid w:val="00FE2EBE"/>
    <w:rsid w:val="00FE5C68"/>
    <w:rsid w:val="00FE5FE4"/>
    <w:rsid w:val="00FE6FE7"/>
    <w:rsid w:val="00FF27BE"/>
    <w:rsid w:val="00FF46DD"/>
    <w:rsid w:val="00FF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960D"/>
  <w15:docId w15:val="{71BC57F4-2B68-41C0-A62A-9F9484EB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DF"/>
    <w:rPr>
      <w:rFonts w:ascii="Calibri" w:eastAsia="Calibri" w:hAnsi="Calibri" w:cs="Times New Roman"/>
    </w:rPr>
  </w:style>
  <w:style w:type="paragraph" w:styleId="Heading1">
    <w:name w:val="heading 1"/>
    <w:basedOn w:val="Normal"/>
    <w:next w:val="Normal"/>
    <w:link w:val="Heading1Char"/>
    <w:uiPriority w:val="9"/>
    <w:qFormat/>
    <w:rsid w:val="00E53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F"/>
    <w:rPr>
      <w:rFonts w:ascii="Calibri" w:eastAsia="Calibri" w:hAnsi="Calibri" w:cs="Times New Roman"/>
    </w:rPr>
  </w:style>
  <w:style w:type="paragraph" w:styleId="ListParagraph">
    <w:name w:val="List Paragraph"/>
    <w:basedOn w:val="Normal"/>
    <w:link w:val="ListParagraphChar"/>
    <w:uiPriority w:val="34"/>
    <w:qFormat/>
    <w:rsid w:val="001869AE"/>
    <w:pPr>
      <w:ind w:left="720"/>
      <w:contextualSpacing/>
    </w:pPr>
  </w:style>
  <w:style w:type="character" w:customStyle="1" w:styleId="ListParagraphChar">
    <w:name w:val="List Paragraph Char"/>
    <w:link w:val="ListParagraph"/>
    <w:uiPriority w:val="34"/>
    <w:locked/>
    <w:rsid w:val="00EA2189"/>
    <w:rPr>
      <w:rFonts w:ascii="Calibri" w:eastAsia="Calibri" w:hAnsi="Calibri" w:cs="Times New Roman"/>
    </w:rPr>
  </w:style>
  <w:style w:type="character" w:styleId="CommentReference">
    <w:name w:val="annotation reference"/>
    <w:basedOn w:val="DefaultParagraphFont"/>
    <w:uiPriority w:val="99"/>
    <w:semiHidden/>
    <w:unhideWhenUsed/>
    <w:rsid w:val="002F5046"/>
    <w:rPr>
      <w:sz w:val="16"/>
      <w:szCs w:val="16"/>
    </w:rPr>
  </w:style>
  <w:style w:type="paragraph" w:styleId="CommentText">
    <w:name w:val="annotation text"/>
    <w:basedOn w:val="Normal"/>
    <w:link w:val="CommentTextChar"/>
    <w:uiPriority w:val="99"/>
    <w:unhideWhenUsed/>
    <w:rsid w:val="002F5046"/>
    <w:pPr>
      <w:spacing w:line="240" w:lineRule="auto"/>
    </w:pPr>
    <w:rPr>
      <w:sz w:val="20"/>
      <w:szCs w:val="20"/>
    </w:rPr>
  </w:style>
  <w:style w:type="character" w:customStyle="1" w:styleId="CommentTextChar">
    <w:name w:val="Comment Text Char"/>
    <w:basedOn w:val="DefaultParagraphFont"/>
    <w:link w:val="CommentText"/>
    <w:uiPriority w:val="99"/>
    <w:rsid w:val="002F50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F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A2686"/>
    <w:rPr>
      <w:b/>
      <w:bCs/>
    </w:rPr>
  </w:style>
  <w:style w:type="character" w:customStyle="1" w:styleId="CommentSubjectChar">
    <w:name w:val="Comment Subject Char"/>
    <w:basedOn w:val="CommentTextChar"/>
    <w:link w:val="CommentSubject"/>
    <w:uiPriority w:val="99"/>
    <w:semiHidden/>
    <w:rsid w:val="00EA26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538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38BE"/>
    <w:pPr>
      <w:outlineLvl w:val="9"/>
    </w:pPr>
  </w:style>
  <w:style w:type="paragraph" w:customStyle="1" w:styleId="Default">
    <w:name w:val="Default"/>
    <w:rsid w:val="007C12DB"/>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97A64"/>
    <w:rPr>
      <w:color w:val="0563C1" w:themeColor="hyperlink"/>
      <w:u w:val="single"/>
    </w:rPr>
  </w:style>
  <w:style w:type="paragraph" w:customStyle="1" w:styleId="Pa0">
    <w:name w:val="Pa0"/>
    <w:basedOn w:val="Normal"/>
    <w:next w:val="Normal"/>
    <w:uiPriority w:val="99"/>
    <w:rsid w:val="007A63FF"/>
    <w:pPr>
      <w:autoSpaceDE w:val="0"/>
      <w:autoSpaceDN w:val="0"/>
      <w:adjustRightInd w:val="0"/>
      <w:spacing w:after="0" w:line="241" w:lineRule="atLeast"/>
    </w:pPr>
    <w:rPr>
      <w:rFonts w:ascii="Univers 45 Light" w:eastAsiaTheme="minorHAnsi" w:hAnsi="Univers 45 Light" w:cstheme="minorBidi"/>
      <w:sz w:val="24"/>
      <w:szCs w:val="24"/>
    </w:rPr>
  </w:style>
  <w:style w:type="character" w:customStyle="1" w:styleId="A3">
    <w:name w:val="A3"/>
    <w:uiPriority w:val="99"/>
    <w:rsid w:val="007A63FF"/>
    <w:rPr>
      <w:rFonts w:cs="Univers 45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258">
      <w:bodyDiv w:val="1"/>
      <w:marLeft w:val="0"/>
      <w:marRight w:val="0"/>
      <w:marTop w:val="0"/>
      <w:marBottom w:val="0"/>
      <w:divBdr>
        <w:top w:val="none" w:sz="0" w:space="0" w:color="auto"/>
        <w:left w:val="none" w:sz="0" w:space="0" w:color="auto"/>
        <w:bottom w:val="none" w:sz="0" w:space="0" w:color="auto"/>
        <w:right w:val="none" w:sz="0" w:space="0" w:color="auto"/>
      </w:divBdr>
    </w:div>
    <w:div w:id="21353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854E6-2978-409D-B0A2-490BFBE0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19409</Words>
  <Characters>110634</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Chapidze</dc:creator>
  <cp:lastModifiedBy>Nino Odisharia</cp:lastModifiedBy>
  <cp:revision>2</cp:revision>
  <dcterms:created xsi:type="dcterms:W3CDTF">2019-02-01T08:21:00Z</dcterms:created>
  <dcterms:modified xsi:type="dcterms:W3CDTF">2019-02-01T08:21:00Z</dcterms:modified>
</cp:coreProperties>
</file>